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0201" w14:textId="59CC0FC3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u w:val="single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u w:val="single"/>
          <w:lang w:val="nl-NL"/>
        </w:rPr>
        <w:t xml:space="preserve">BDSi - BDS JGZ versie </w:t>
      </w:r>
      <w:del w:id="0" w:author="BDS redactieraad" w:date="2024-04-26T12:15:00Z">
        <w:r w:rsidRPr="003473CF">
          <w:rPr>
            <w:rFonts w:ascii="MS Sans Serif" w:hAnsi="MS Sans Serif" w:cs="MS Sans Serif"/>
            <w:b/>
            <w:bCs/>
            <w:kern w:val="0"/>
            <w:sz w:val="16"/>
            <w:szCs w:val="16"/>
            <w:u w:val="single"/>
            <w:lang w:val="nl-NL"/>
          </w:rPr>
          <w:delText>412</w:delText>
        </w:r>
      </w:del>
      <w:ins w:id="1" w:author="BDS redactieraad" w:date="2024-04-26T12:15:00Z">
        <w:r w:rsidRPr="003473CF">
          <w:rPr>
            <w:rFonts w:ascii="MS Sans Serif" w:hAnsi="MS Sans Serif" w:cs="MS Sans Serif"/>
            <w:b/>
            <w:bCs/>
            <w:kern w:val="0"/>
            <w:sz w:val="16"/>
            <w:szCs w:val="16"/>
            <w:u w:val="single"/>
            <w:lang w:val="nl-NL"/>
          </w:rPr>
          <w:t>413</w:t>
        </w:r>
      </w:ins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u w:val="single"/>
          <w:lang w:val="nl-NL"/>
        </w:rPr>
        <w:t xml:space="preserve"> van </w:t>
      </w:r>
      <w:del w:id="2" w:author="BDS redactieraad" w:date="2024-04-26T12:15:00Z">
        <w:r w:rsidRPr="003473CF">
          <w:rPr>
            <w:rFonts w:ascii="MS Sans Serif" w:hAnsi="MS Sans Serif" w:cs="MS Sans Serif"/>
            <w:b/>
            <w:bCs/>
            <w:kern w:val="0"/>
            <w:sz w:val="16"/>
            <w:szCs w:val="16"/>
            <w:u w:val="single"/>
            <w:lang w:val="nl-NL"/>
          </w:rPr>
          <w:delText>28-02</w:delText>
        </w:r>
      </w:del>
      <w:ins w:id="3" w:author="BDS redactieraad" w:date="2024-04-26T12:15:00Z">
        <w:r w:rsidRPr="003473CF">
          <w:rPr>
            <w:rFonts w:ascii="MS Sans Serif" w:hAnsi="MS Sans Serif" w:cs="MS Sans Serif"/>
            <w:b/>
            <w:bCs/>
            <w:kern w:val="0"/>
            <w:sz w:val="16"/>
            <w:szCs w:val="16"/>
            <w:u w:val="single"/>
            <w:lang w:val="nl-NL"/>
          </w:rPr>
          <w:t>26-04</w:t>
        </w:r>
      </w:ins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u w:val="single"/>
          <w:lang w:val="nl-NL"/>
        </w:rPr>
        <w:t>-2024</w:t>
      </w:r>
    </w:p>
    <w:p w14:paraId="12EAB29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50D0FBC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Rubriek: ID, cardinaliteit</w:t>
      </w:r>
    </w:p>
    <w:p w14:paraId="7C56F2D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 xml:space="preserve"> &lt;fix later&gt;</w:t>
      </w:r>
    </w:p>
    <w:p w14:paraId="2EAF89E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Dossierinformatie: R002, 1..1</w:t>
      </w:r>
    </w:p>
    <w:p w14:paraId="1F4B6F8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Dossiernummer: 695, 1..1   (W0001, AN, Alfanumeriek 15)</w:t>
      </w:r>
    </w:p>
    <w:p w14:paraId="2C01DEB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Dossier status: 696, 1..1   (W0002, KL_AN, Dossier status)</w:t>
      </w:r>
    </w:p>
    <w:p w14:paraId="5EC8E79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Actief: 01</w:t>
      </w:r>
    </w:p>
    <w:p w14:paraId="5C68998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Gesloten: 02</w:t>
      </w:r>
    </w:p>
    <w:p w14:paraId="33D62FC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3AF2A79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Niet-gespecificeerde gegevens: R051, 0..1</w:t>
      </w:r>
    </w:p>
    <w:p w14:paraId="0A138F8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Niet gespecificeerde gegevens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G083, 1..*</w:t>
      </w:r>
    </w:p>
    <w:p w14:paraId="2B76728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Element: 1332, 1..1   (W0020, AN, Alfanumeriek 200)</w:t>
      </w:r>
    </w:p>
    <w:p w14:paraId="7A13A2B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Waarde: 1333, 1..1   (W0082, AN, Alfanumeriek 4000)</w:t>
      </w:r>
    </w:p>
    <w:p w14:paraId="5E5731B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Activiteit ID: 1334, 0..1   (W0642, AN, Alfanumeriek 10)</w:t>
      </w:r>
    </w:p>
    <w:p w14:paraId="521BC38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Rubriek ID: 1335, 0..1   (W0639, KL_AN, RubriekID)</w:t>
      </w:r>
    </w:p>
    <w:p w14:paraId="0E29D24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Dossierinformatie: R002</w:t>
      </w:r>
    </w:p>
    <w:p w14:paraId="7575211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Niet-gespecificeerde gegevens: R051</w:t>
      </w:r>
    </w:p>
    <w:p w14:paraId="2983891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Persoonsgegevens: R003</w:t>
      </w:r>
    </w:p>
    <w:p w14:paraId="362FC68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Gezinssamenstelling: R011</w:t>
      </w:r>
    </w:p>
    <w:p w14:paraId="61DFC3D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Zorggegevens: R050</w:t>
      </w:r>
    </w:p>
    <w:p w14:paraId="6069F68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Betrokken JGZ-organisaties: R005</w:t>
      </w:r>
    </w:p>
    <w:p w14:paraId="5C23CC4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Huisarts: R006</w:t>
      </w:r>
    </w:p>
    <w:p w14:paraId="64605F7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Andere betrokken organisaties/hulpverleners: R007</w:t>
      </w:r>
    </w:p>
    <w:p w14:paraId="603C11E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Ontvangen zorg: R035</w:t>
      </w:r>
    </w:p>
    <w:p w14:paraId="7B86CBE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Voor- of buitenschoolse voorzieningen/school: R008</w:t>
      </w:r>
    </w:p>
    <w:p w14:paraId="7D49AE6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Informatie over werkwijze JGZ: R010</w:t>
      </w:r>
    </w:p>
    <w:p w14:paraId="0EB5139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Externe documenten: R009</w:t>
      </w:r>
    </w:p>
    <w:p w14:paraId="53BE58A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Erfelijke belasting en ouderkenmerken: R012</w:t>
      </w:r>
    </w:p>
    <w:p w14:paraId="485C111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Bedreigingen uit de directe omgeving: R013</w:t>
      </w:r>
    </w:p>
    <w:p w14:paraId="0F08034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Zwangerschap: R014</w:t>
      </w:r>
    </w:p>
    <w:p w14:paraId="4171D06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Bevalling: R015</w:t>
      </w:r>
    </w:p>
    <w:p w14:paraId="46548F3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Pasgeborene en eerste levensweken: R016</w:t>
      </w:r>
    </w:p>
    <w:p w14:paraId="35078A6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Zorgplan: R048</w:t>
      </w:r>
    </w:p>
    <w:p w14:paraId="7D562FB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Activiteit: R018</w:t>
      </w:r>
    </w:p>
    <w:p w14:paraId="6E71818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Meldingen: R052</w:t>
      </w:r>
    </w:p>
    <w:p w14:paraId="13840B0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Terugkerende anamnese: R019</w:t>
      </w:r>
    </w:p>
    <w:p w14:paraId="4BA7579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Algemene indruk: R020</w:t>
      </w:r>
    </w:p>
    <w:p w14:paraId="6DD926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Functioneren: R021</w:t>
      </w:r>
    </w:p>
    <w:p w14:paraId="3EB867A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Huid/haar/nagels: R022</w:t>
      </w:r>
    </w:p>
    <w:p w14:paraId="436E86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Hoofd/hals: R023</w:t>
      </w:r>
    </w:p>
    <w:p w14:paraId="023C2B7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Romp: R024</w:t>
      </w:r>
    </w:p>
    <w:p w14:paraId="595B37A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Bewegingsapparaat: R025</w:t>
      </w:r>
    </w:p>
    <w:p w14:paraId="1B723AC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Genitalia/puberteitsontwikkeling: R026</w:t>
      </w:r>
    </w:p>
    <w:p w14:paraId="0846284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Groei: R027</w:t>
      </w:r>
    </w:p>
    <w:p w14:paraId="068518C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Psychosociaal en cognitief functioneren: R030</w:t>
      </w:r>
    </w:p>
    <w:p w14:paraId="3B140EA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Motorisch functioneren: R031</w:t>
      </w:r>
    </w:p>
    <w:p w14:paraId="0B82719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Spraak- en taalontwikkeling: R032</w:t>
      </w:r>
    </w:p>
    <w:p w14:paraId="264C505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Inschatten verhouding draaglast-draagkracht: R034</w:t>
      </w:r>
    </w:p>
    <w:p w14:paraId="58B248E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Voorlichting, advies, instructie en begeleiding: R036</w:t>
      </w:r>
    </w:p>
    <w:p w14:paraId="4AA3D46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Hielprik pasgeborene: R037</w:t>
      </w:r>
    </w:p>
    <w:p w14:paraId="0A196C3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Visus- en oogonderzoek: R038</w:t>
      </w:r>
    </w:p>
    <w:p w14:paraId="0C59FF5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Hartonderzoek: R039</w:t>
      </w:r>
    </w:p>
    <w:p w14:paraId="73A528E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Gehooronderzoek: R040</w:t>
      </w:r>
    </w:p>
    <w:p w14:paraId="2220367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Rijksvaccinatieprogramma en andere vaccinaties: R041</w:t>
      </w:r>
    </w:p>
    <w:p w14:paraId="48D70ED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Van Wiechen ontwikkelingsonderzoek: R042</w:t>
      </w:r>
    </w:p>
    <w:p w14:paraId="7D60EEC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BFMT: R043</w:t>
      </w:r>
    </w:p>
    <w:p w14:paraId="0AB5034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Screeningsinstrumenten: R054</w:t>
      </w:r>
    </w:p>
    <w:p w14:paraId="5D4AF96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SDQ: R045</w:t>
      </w:r>
    </w:p>
    <w:p w14:paraId="204DE87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Conclusies en vervolgstappen: R047</w:t>
      </w:r>
    </w:p>
    <w:p w14:paraId="67DCCC9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Screening logopedie: R049</w:t>
      </w:r>
    </w:p>
    <w:p w14:paraId="1CA28EA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2346B06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Persoonsgegevens: R003, 1..1</w:t>
      </w:r>
    </w:p>
    <w:p w14:paraId="69EA00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BSN: 7, 0..1   (W0022, AN_EXT, BSN)</w:t>
      </w:r>
    </w:p>
    <w:p w14:paraId="512EEC0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Vreemdelingennummer: 1503, 0..1   (W0674, AN_EXT, V-nummer)</w:t>
      </w:r>
    </w:p>
    <w:p w14:paraId="1021C40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Voornaam: 6, 0..1   (W0020, AN, Alfanumeriek 200)</w:t>
      </w:r>
    </w:p>
    <w:p w14:paraId="7A6A013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Voorvoegsel geslachtsnaam: 3, 0..1   (W0642, AN, Alfanumeriek 10)</w:t>
      </w:r>
    </w:p>
    <w:p w14:paraId="4FBD1EB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Geslachtsnaam: 4, 1..1   (W0020, AN, Alfanumeriek 200)</w:t>
      </w:r>
    </w:p>
    <w:p w14:paraId="2550A28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Roepnaam: 5, 0..1   (W0018, AN, Alfanumeriek 20)</w:t>
      </w:r>
    </w:p>
    <w:p w14:paraId="21790B6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Voorvoegsel achternaam: 1, 0..1   (W0642, AN, Alfanumeriek 10)</w:t>
      </w:r>
    </w:p>
    <w:p w14:paraId="3BB69AB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Achternaam: 2, 0..1   (W0020, AN, Alfanumeriek 200)</w:t>
      </w:r>
    </w:p>
    <w:p w14:paraId="675A892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  <w:t>Geslacht: 19, 0..1   (W0023, KL_AN, Geslacht)</w:t>
      </w:r>
    </w:p>
    <w:p w14:paraId="174D07E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Onbekend: 0</w:t>
      </w:r>
    </w:p>
    <w:p w14:paraId="01359F4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Mannelijk: 1</w:t>
      </w:r>
    </w:p>
    <w:p w14:paraId="012C6FF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Vrouwelijk: 2</w:t>
      </w:r>
    </w:p>
    <w:p w14:paraId="20D106C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gespecificeerd: 3</w:t>
      </w:r>
    </w:p>
    <w:p w14:paraId="0DFE5C7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Geboortedatum: 20, 1..1   (W0025, TS, Datum)</w:t>
      </w:r>
    </w:p>
    <w:p w14:paraId="722E340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overlijden: 21, 0..1   (W0025, TS, Datum)</w:t>
      </w:r>
    </w:p>
    <w:p w14:paraId="718FF81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Woonverband ID cliënt: 1363, 0..*   (W0642, AN, Alfanumeriek 10)</w:t>
      </w:r>
    </w:p>
    <w:p w14:paraId="3B2D0A9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Adres cliënt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G001, 0..*</w:t>
      </w:r>
    </w:p>
    <w:p w14:paraId="49FBBE9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Soort adres: 8, 1..1   (W0003, KL_AN, Soort adres)</w:t>
      </w:r>
    </w:p>
    <w:p w14:paraId="59CB4CC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BRP/COA-adres: 01</w:t>
      </w:r>
    </w:p>
    <w:p w14:paraId="674CF7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Woonadres: 02</w:t>
      </w:r>
    </w:p>
    <w:p w14:paraId="0ED15C6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Postadres: 03</w:t>
      </w:r>
    </w:p>
    <w:p w14:paraId="10D2B29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Tijdelijk adres: 04</w:t>
      </w:r>
    </w:p>
    <w:p w14:paraId="7E18FB4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1F6DB3A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Adres is geheim: 697, 0..1   (W0004, BL, Ja Nee)</w:t>
      </w:r>
    </w:p>
    <w:p w14:paraId="4E910EA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2DEC6E2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624B3C5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Gemeente: 9, 0..1   (W0005, AN_EXT, Gemeente)</w:t>
      </w:r>
    </w:p>
    <w:p w14:paraId="7B57A65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Woonplaats: 10, 0..1   (W0670, AN, Alfanumeriek 80)</w:t>
      </w:r>
    </w:p>
    <w:p w14:paraId="6C94EFF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Straatnaam: 11, 0..1   (W0007, AN, Alfanumeriek 43)</w:t>
      </w:r>
    </w:p>
    <w:p w14:paraId="28C6653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Huisnummer: 12, 0..1   (W0008, N, Huisnummer)</w:t>
      </w:r>
    </w:p>
    <w:p w14:paraId="5E24E4E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Huisletter: 13, 0..1   (W0009, AN, Huisletter)</w:t>
      </w:r>
    </w:p>
    <w:p w14:paraId="486DBB5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Huisnummertoevoeging: 14, 0..1   (W0010, AN, Alfanumeriek 4)</w:t>
      </w:r>
    </w:p>
    <w:p w14:paraId="34B9FC5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Aanduiding bij huisnummer: 15, 0..1   (W0011, KL_AN, Aanduiding bij huisnummer)</w:t>
      </w:r>
    </w:p>
    <w:p w14:paraId="5E132EE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Bij: 1</w:t>
      </w:r>
    </w:p>
    <w:p w14:paraId="20FA8FA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Tegenover: 2</w:t>
      </w:r>
    </w:p>
    <w:p w14:paraId="47660E0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Postcode: 16, 1..1   (W0012, AN, Postcode)</w:t>
      </w:r>
    </w:p>
    <w:p w14:paraId="3134EEE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Locatiebeschrijving: 17, 0..1   (W0013, AN, Alfanumeriek 35)</w:t>
      </w:r>
    </w:p>
    <w:p w14:paraId="56BDA48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Land: 630, 1..1   (W0014, AN_EXT, Land)</w:t>
      </w:r>
    </w:p>
    <w:p w14:paraId="445E9B8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Periode geldigheid adres cliënt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G096, 0..1</w:t>
      </w:r>
    </w:p>
    <w:p w14:paraId="7C80550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Startdatum geldigheid adres cliënt: 1453, 0..1   (W0025, TS, Datum)</w:t>
      </w:r>
    </w:p>
    <w:p w14:paraId="624A5A4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Einddatum geldigheid adres cliënt: 1454, 0..1   (W0025, TS, Datum)</w:t>
      </w:r>
    </w:p>
    <w:p w14:paraId="597688A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Land vanwaar ingeschreven: 26, 0..1   (W0014, AN_EXT, Land)</w:t>
      </w:r>
    </w:p>
    <w:p w14:paraId="336511E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vestiging in Nederland: 27, 0..*   (W0025, TS, Datum)</w:t>
      </w:r>
    </w:p>
    <w:p w14:paraId="476BF32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vertrek uit Nederland: 29, 0..*   (W0025, TS, Datum)</w:t>
      </w:r>
    </w:p>
    <w:p w14:paraId="135CEAA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Geboorteplaats: 22, 0..1   (W0670, AN, Alfanumeriek 80)</w:t>
      </w:r>
    </w:p>
    <w:p w14:paraId="6EA2D25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Geboorteland: 23, 0..1   (W0014, AN_EXT, Land)</w:t>
      </w:r>
    </w:p>
    <w:p w14:paraId="776B82D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Nationaliteit: 24, 0..*   (W0029, AN_EXT, Nationaliteit)</w:t>
      </w:r>
    </w:p>
    <w:p w14:paraId="7287068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Telefoonnummer cliënt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G002, 0..*</w:t>
      </w:r>
    </w:p>
    <w:p w14:paraId="41138C6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Telefoonnummer: 609, 1..1   (W0001, AN, Alfanumeriek 15)</w:t>
      </w:r>
    </w:p>
    <w:p w14:paraId="25FEB11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Soort telefoonnummer: 610, 1..1   (W0016, KL_AN, Soort telefoonnummer)</w:t>
      </w:r>
    </w:p>
    <w:p w14:paraId="36DBF55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Huisnummer: 01</w:t>
      </w:r>
    </w:p>
    <w:p w14:paraId="2F5F5FA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Werknummer: 02</w:t>
      </w:r>
    </w:p>
    <w:p w14:paraId="78E6204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Mobiel nummer: 03</w:t>
      </w:r>
    </w:p>
    <w:p w14:paraId="2F701E2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E-mail cliënt: 698, 0..*   (W0017, AN, Alfanumeriek 50)</w:t>
      </w:r>
    </w:p>
    <w:p w14:paraId="7B409A9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Ziektekostenverzekering: 53, 0..1   (W0004, BL, Ja Nee)</w:t>
      </w:r>
    </w:p>
    <w:p w14:paraId="7877CBC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26D1763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4CB135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Indicatie gezag minderjarige: 631, 0..1   (W0031, KL_AN, Indicatie gezag minderjarige)</w:t>
      </w:r>
    </w:p>
    <w:p w14:paraId="456FDC4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Ouder1 heeft het gezag: 01</w:t>
      </w:r>
    </w:p>
    <w:p w14:paraId="6F61AB2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Ouder2 heeft het gezag: 02</w:t>
      </w:r>
    </w:p>
    <w:p w14:paraId="10F0464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Een of meer derden hebben het gezag: 03</w:t>
      </w:r>
    </w:p>
    <w:p w14:paraId="6CC4A10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Ouder1 en een derde hebben het gezag: 04</w:t>
      </w:r>
    </w:p>
    <w:p w14:paraId="4E61785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Ouder2 en een derde hebben het gezag: 05</w:t>
      </w:r>
    </w:p>
    <w:p w14:paraId="0C522DF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Ouder1 en ouder2 hebben het gezag: 06</w:t>
      </w:r>
    </w:p>
    <w:p w14:paraId="47BA5BC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Indicatie geheim: 18, 0..1   (W0032, KL_AN, Indicatie geheim)</w:t>
      </w:r>
    </w:p>
    <w:p w14:paraId="5360F06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Geen beperking: 0</w:t>
      </w:r>
    </w:p>
    <w:p w14:paraId="48F4C32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zonder toestemming aan derden ter uitvoering van een algemeen verbindend voorschrift: 1</w:t>
      </w:r>
    </w:p>
    <w:p w14:paraId="70F0113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aan kerken: 2</w:t>
      </w:r>
    </w:p>
    <w:p w14:paraId="44D1B84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aan vrije derden: 3</w:t>
      </w:r>
    </w:p>
    <w:p w14:paraId="3C9796A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aan derden en kerken: 4</w:t>
      </w:r>
    </w:p>
    <w:p w14:paraId="1E7C094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aan derden en vrije derden: 5</w:t>
      </w:r>
    </w:p>
    <w:p w14:paraId="177C6C2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aan kerken en vrije derden: 6</w:t>
      </w:r>
    </w:p>
    <w:p w14:paraId="1B4E67C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aan derden en vrije derden en kerken: 7</w:t>
      </w:r>
    </w:p>
    <w:p w14:paraId="29EFA23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Asielzoekerkind: 28, 0..1   (W0004, BL, Ja Nee)</w:t>
      </w:r>
    </w:p>
    <w:p w14:paraId="69300EC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73B38B2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49ED82F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Laag- of niet geletterde: 707, 0..1   (W0644, KL_AN, Laag- of niet geletterd)</w:t>
      </w:r>
    </w:p>
    <w:p w14:paraId="37C577D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Normaal: 1</w:t>
      </w:r>
    </w:p>
    <w:p w14:paraId="2D92A16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Laag- of niet geletterd: 2</w:t>
      </w:r>
    </w:p>
    <w:p w14:paraId="6D47F99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  <w:t>WID controle uitgevoerd: 700, 0..1   (W0004, BL, Ja Nee)</w:t>
      </w:r>
    </w:p>
    <w:p w14:paraId="7D3FD12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1447AC3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1CA5CAB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Vergewissen uitgevoerd: 1394, 0..1   (W0004, BL, Ja Nee)</w:t>
      </w:r>
    </w:p>
    <w:p w14:paraId="1F5E8C1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0930743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22E74E7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WID cliënt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G003, 0..*</w:t>
      </w:r>
    </w:p>
    <w:p w14:paraId="1EBA78C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WID controle datum: 701, 1..1   (W0025, TS, Datum)</w:t>
      </w:r>
    </w:p>
    <w:p w14:paraId="72B78D8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WID aard: 702, 1..1   (W0036, KL_AN, WID aard)</w:t>
      </w:r>
    </w:p>
    <w:p w14:paraId="06BD793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 paspoort: 01</w:t>
      </w:r>
    </w:p>
    <w:p w14:paraId="2DDF1E1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 rijbewijs: 02</w:t>
      </w:r>
    </w:p>
    <w:p w14:paraId="639281F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Nederlandse identiteitskaart: 03</w:t>
      </w:r>
    </w:p>
    <w:p w14:paraId="0691D01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 vreemdelingendocument: 04</w:t>
      </w:r>
    </w:p>
    <w:p w14:paraId="22E965B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 paspoort moeder (ouder 1/2): 05</w:t>
      </w:r>
    </w:p>
    <w:p w14:paraId="6EEEEE8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 paspoort vader (ouder 1/2): 06</w:t>
      </w:r>
    </w:p>
    <w:p w14:paraId="5F415F7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Uittreksel BRP: 07</w:t>
      </w:r>
    </w:p>
    <w:p w14:paraId="69F97CA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Buitenlands paspoort: 08</w:t>
      </w:r>
    </w:p>
    <w:p w14:paraId="232FF3A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Buitenlands identiteitsbewijs: 09</w:t>
      </w:r>
    </w:p>
    <w:p w14:paraId="01A21C9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WID nummer: 703, 0..1   (W0018, AN, Alfanumeriek 20)</w:t>
      </w:r>
    </w:p>
    <w:p w14:paraId="4330848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Contactpersoon cliënt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G004, 0..*</w:t>
      </w:r>
    </w:p>
    <w:p w14:paraId="375A2D6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Naam contactpersoon: 704, 1..1   (W0020, AN, Alfanumeriek 200)</w:t>
      </w:r>
    </w:p>
    <w:p w14:paraId="198CAA5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Rol contactpersoon: 1318, 0..1   (W0020, AN, Alfanumeriek 200)</w:t>
      </w:r>
    </w:p>
    <w:p w14:paraId="447001A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Telefoonnummer contactpersoon: 705, 0..1   (W0001, AN, Alfanumeriek 15)</w:t>
      </w:r>
    </w:p>
    <w:p w14:paraId="17FD58E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E-mail contactpersoon: 706, 0..1   (W0017, AN, Alfanumeriek 50)</w:t>
      </w:r>
    </w:p>
    <w:p w14:paraId="6D47CCC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Periode geldigheid contactpersoon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G097, 0..1</w:t>
      </w:r>
    </w:p>
    <w:p w14:paraId="7688306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Startdatum geldigheid contactpersoon: 1455, 0..1   (W0025, TS, Datum)</w:t>
      </w:r>
    </w:p>
    <w:p w14:paraId="61B6DE1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Einddatum geldigheid contactpersoon: 1456, 0..1   (W0025, TS, Datum)</w:t>
      </w:r>
    </w:p>
    <w:p w14:paraId="3F72715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2472184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Gezinssamenstelling: R011, 0..1</w:t>
      </w:r>
    </w:p>
    <w:p w14:paraId="481A2C3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Woonverband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G077, 0..*</w:t>
      </w:r>
    </w:p>
    <w:p w14:paraId="2F1E29D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Woonverband ID: 1352, 1..1   (W0642, AN, Alfanumeriek 10)</w:t>
      </w:r>
    </w:p>
    <w:p w14:paraId="333724D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woonverband: 1190, 0..1   (W0082, AN, Alfanumeriek 4000)</w:t>
      </w:r>
    </w:p>
    <w:p w14:paraId="658D5E3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Gezinssamenstelling woonverband: 607, 0..1   (W0094, KL_AN, Woonsituatie)</w:t>
      </w:r>
    </w:p>
    <w:p w14:paraId="7B64457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Gezinsverband: 01</w:t>
      </w:r>
    </w:p>
    <w:p w14:paraId="50C9A5C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Internaat of tehuis: 02</w:t>
      </w:r>
    </w:p>
    <w:p w14:paraId="62E9519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Ouder/verzorger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G014, 0..*</w:t>
      </w:r>
    </w:p>
    <w:p w14:paraId="2BEC756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Relatie tot jeugdige ouder/verzorger: 62, 1..1   (W0096, KL_AN, Relatie tot jeugdige ouder/verzorger)</w:t>
      </w:r>
    </w:p>
    <w:p w14:paraId="296014C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Eigen (biologische) vader van de jeugdige: 01</w:t>
      </w:r>
    </w:p>
    <w:p w14:paraId="660A10E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Eigen (biologische) moeder van de jeugdige: 02</w:t>
      </w:r>
    </w:p>
    <w:p w14:paraId="2B36418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Partner/vriend van de vader of moeder (stiefvader van de jeugdige): 03</w:t>
      </w:r>
    </w:p>
    <w:p w14:paraId="5B7BF3C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Partner/vriendin van de vader of moeder (stiefmoeder van de jeugdige): 04</w:t>
      </w:r>
    </w:p>
    <w:p w14:paraId="3D4464E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Adoptief vader: 05</w:t>
      </w:r>
    </w:p>
    <w:p w14:paraId="03DEACB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Adoptief moeder: 06</w:t>
      </w:r>
    </w:p>
    <w:p w14:paraId="1094729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Pleegvader: 07</w:t>
      </w:r>
    </w:p>
    <w:p w14:paraId="29FD1F1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Pleegmoeder: 08</w:t>
      </w:r>
    </w:p>
    <w:p w14:paraId="6E9D8D9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2D4DBF7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Woonverband ID ouder/verzorger: 1364, 0..*   (W0642, AN, Alfanumeriek 10)</w:t>
      </w:r>
    </w:p>
    <w:p w14:paraId="1AB6D10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BSN ouder/verzorger: 655, 0..1   (W0022, AN_EXT, BSN)</w:t>
      </w:r>
    </w:p>
    <w:p w14:paraId="727DFE7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ouder/verzorger: 1367, 0..1   (W0020, AN, Alfanumeriek 200)</w:t>
      </w:r>
    </w:p>
    <w:p w14:paraId="6697FDE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Voornaam ouder/verzorger: 61, 0..1   (W0020, AN, Alfanumeriek 200)</w:t>
      </w:r>
    </w:p>
    <w:p w14:paraId="6FF4B60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Voorvoegsel achternaam ouder/verzorger: 656, 0..1   (W0642, AN, Alfanumeriek 10)</w:t>
      </w:r>
    </w:p>
    <w:p w14:paraId="19F7F0F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Achternaam ouder/verzorger: 657, 0..1   (W0020, AN, Alfanumeriek 200)</w:t>
      </w:r>
    </w:p>
    <w:p w14:paraId="57E476C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Geboortedatum ouder/verzorger: 63, 0..1   (W0025, TS, Datum)</w:t>
      </w:r>
    </w:p>
    <w:p w14:paraId="72AD362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Geboorteland ouder/verzorger: 71, 0..1   (W0014, AN_EXT, Land)</w:t>
      </w:r>
    </w:p>
    <w:p w14:paraId="7A02BCF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Overleden: 64, 0..1   (W0004, BL, Ja Nee)</w:t>
      </w:r>
    </w:p>
    <w:p w14:paraId="56196C3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28592AE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7FCFF79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overlijden ouder/verzorger: 65, 0..1   (W0025, TS, Datum)</w:t>
      </w:r>
    </w:p>
    <w:p w14:paraId="68598E7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Doodsoorzaak ouder/verzorger: 1322, 0..1   (W0020, AN, Alfanumeriek 200)</w:t>
      </w:r>
    </w:p>
    <w:p w14:paraId="4EBAE01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Inhoud beroep: 68, 0..1   (W0020, AN, Alfanumeriek 200)</w:t>
      </w:r>
    </w:p>
    <w:p w14:paraId="7232C38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Opleiding ouder/verzorger: 66, 0..1   (W0658, KL_AN, Opleiding ouder/verzorger)</w:t>
      </w:r>
    </w:p>
    <w:p w14:paraId="20847D6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Geen opleiding (lagere school niet afgemaakt): 01</w:t>
      </w:r>
    </w:p>
    <w:p w14:paraId="15CB53B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Basisonderwijs (lagere school, basisonderwijs, speciaal basisonderwijs): 02</w:t>
      </w:r>
    </w:p>
    <w:p w14:paraId="3456C2D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VSO-MLK/I(V)BO/VMBO-LWOO/Praktijkonderwijs: 03</w:t>
      </w:r>
    </w:p>
    <w:p w14:paraId="7F7E3AA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LBO/VBO/VMBO-BBL&amp;KBL: 04</w:t>
      </w:r>
    </w:p>
    <w:p w14:paraId="289DE70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MAVO/VMBO-GL&amp;TL: 05</w:t>
      </w:r>
    </w:p>
    <w:p w14:paraId="4CB3B0E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MBO: 06</w:t>
      </w:r>
    </w:p>
    <w:p w14:paraId="2496A02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HAVO/VWO: 07</w:t>
      </w:r>
    </w:p>
    <w:p w14:paraId="418BCDC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HBO/HTS/HEAO: 08</w:t>
      </w:r>
    </w:p>
    <w:p w14:paraId="2B61B5D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WO: 09</w:t>
      </w:r>
    </w:p>
    <w:p w14:paraId="5E8ABB1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0B378EF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Onbekend: 00</w:t>
      </w:r>
    </w:p>
    <w:p w14:paraId="6D73482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Spreektaal ouder/verzorger: 1191, 0..1   (W0050, AN_EXT, Taal)</w:t>
      </w:r>
    </w:p>
    <w:p w14:paraId="7AA3FE7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Levensovertuiging: 69, 0..1   (W0017, AN, Alfanumeriek 50)</w:t>
      </w:r>
    </w:p>
    <w:p w14:paraId="0067316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vestiging in Nederland ouder/verzorger: 72, 0..1   (W0025, TS, Datum)</w:t>
      </w:r>
    </w:p>
    <w:p w14:paraId="11DFA34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vertrek uit Nederland ouder/verzorger: 670, 0..1   (W0025, TS, Datum)</w:t>
      </w:r>
    </w:p>
    <w:p w14:paraId="4B87804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Werk ouder/verzorger: 67, 0..1   (W0104, KL_AN, Werk ouder/verzorger)</w:t>
      </w:r>
    </w:p>
    <w:p w14:paraId="2850454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Verricht betaald werk: 01</w:t>
      </w:r>
    </w:p>
    <w:p w14:paraId="2A7F07B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Verricht geen betaald werk: 02</w:t>
      </w:r>
    </w:p>
    <w:p w14:paraId="6657DD8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Ouder/verzorger_adres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G016, 0..*</w:t>
      </w:r>
    </w:p>
    <w:p w14:paraId="53DA936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Soort adres ouder/verzorger: 658, 1..1   (W0003, KL_AN, Soort adres)</w:t>
      </w:r>
    </w:p>
    <w:p w14:paraId="0354DC7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BRP/COA-adres: 01</w:t>
      </w:r>
    </w:p>
    <w:p w14:paraId="6999734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Woonadres: 02</w:t>
      </w:r>
    </w:p>
    <w:p w14:paraId="3EE751C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Postadres: 03</w:t>
      </w:r>
    </w:p>
    <w:p w14:paraId="4B39A6A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Tijdelijk adres: 04</w:t>
      </w:r>
    </w:p>
    <w:p w14:paraId="7DBBEAB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2D28BE0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Gemeente ouder/verzorger: 659, 0..1   (W0005, AN_EXT, Gemeente)</w:t>
      </w:r>
    </w:p>
    <w:p w14:paraId="0F0F184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Woonplaats ouder/verzorger: 660, 0..1   (W0670, AN, Alfanumeriek 80)</w:t>
      </w:r>
    </w:p>
    <w:p w14:paraId="5123B17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Straatnaam ouder/verzorger: 661, 0..1   (W0007, AN, Alfanumeriek 43)</w:t>
      </w:r>
    </w:p>
    <w:p w14:paraId="615CE3B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Huisnummer ouder/verzorger: 662, 0..1   (W0008, N, Huisnummer)</w:t>
      </w:r>
    </w:p>
    <w:p w14:paraId="439A005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Huisletter ouder/verzorger: 663, 0..1   (W0009, AN, Huisletter)</w:t>
      </w:r>
    </w:p>
    <w:p w14:paraId="060BB6F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Huisnummertoevoeging ouder/verzorger: 664, 0..1   (W0010, AN, Alfanumeriek 4)</w:t>
      </w:r>
    </w:p>
    <w:p w14:paraId="0A75EAE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Aanduiding bij huisnummer ouder/verzorger: 665, 0..1   (W0011, KL_AN, Aanduiding bij huisnummer)</w:t>
      </w:r>
    </w:p>
    <w:p w14:paraId="68C1985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Bij: 1</w:t>
      </w:r>
    </w:p>
    <w:p w14:paraId="65FDA46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Tegenover: 2</w:t>
      </w:r>
    </w:p>
    <w:p w14:paraId="4E98239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Postcode ouder/verzorger: 666, 0..1   (W0012, AN, Postcode)</w:t>
      </w:r>
    </w:p>
    <w:p w14:paraId="3D99FF1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Locatiebeschrijving ouder/verzorger: 667, 0..1   (W0013, AN, Alfanumeriek 35)</w:t>
      </w:r>
    </w:p>
    <w:p w14:paraId="57DD02A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Land ouder/verzorger: 669, 1..1   (W0014, AN_EXT, Land)</w:t>
      </w:r>
    </w:p>
    <w:p w14:paraId="54BAC76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Ouder/verzorger_telefoon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G017, 0..*</w:t>
      </w:r>
    </w:p>
    <w:p w14:paraId="1C81CB3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Telefoonnummer ouder/verzorger: 736, 1..1   (W0001, AN, Alfanumeriek 15)</w:t>
      </w:r>
    </w:p>
    <w:p w14:paraId="3A5DA0F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Soort telefoonnummer ouder/verzorger: 737, 1..1   (W0016, KL_AN, Soort telefoonnummer)</w:t>
      </w:r>
    </w:p>
    <w:p w14:paraId="34F444F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Huisnummer: 01</w:t>
      </w:r>
    </w:p>
    <w:p w14:paraId="1A05DA5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Werknummer: 02</w:t>
      </w:r>
    </w:p>
    <w:p w14:paraId="6D973BE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Mobiel nummer: 03</w:t>
      </w:r>
    </w:p>
    <w:p w14:paraId="5DE24BD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E-mail ouder/verzorger: 738, 0..1   (W0017, AN, Alfanumeriek 50)</w:t>
      </w:r>
    </w:p>
    <w:p w14:paraId="4D8423B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WID controle ouder/verzorger uitgevoerd: 732, 0..1   (W0004, BL, Ja Nee)</w:t>
      </w:r>
    </w:p>
    <w:p w14:paraId="6159F3B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52E6EEE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0068A5D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Ouder/verzorger_WID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G015, 0..*</w:t>
      </w:r>
    </w:p>
    <w:p w14:paraId="49AF9F6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WID controle datum ouder/verzorger: 733, 1..1   (W0025, TS, Datum)</w:t>
      </w:r>
    </w:p>
    <w:p w14:paraId="7182C18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WID aard ouder/verzorger: 734, 1..1   (W0036, KL_AN, WID aard)</w:t>
      </w:r>
    </w:p>
    <w:p w14:paraId="404840F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 paspoort: 01</w:t>
      </w:r>
    </w:p>
    <w:p w14:paraId="2EF168F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 rijbewijs: 02</w:t>
      </w:r>
    </w:p>
    <w:p w14:paraId="7E53F99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Nederlandse identiteitskaart: 03</w:t>
      </w:r>
    </w:p>
    <w:p w14:paraId="769BAC8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 vreemdelingendocument: 04</w:t>
      </w:r>
    </w:p>
    <w:p w14:paraId="4D360B8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 paspoort moeder (ouder 1/2): 05</w:t>
      </w:r>
    </w:p>
    <w:p w14:paraId="2D64660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 paspoort vader (ouder 1/2): 06</w:t>
      </w:r>
    </w:p>
    <w:p w14:paraId="7FABC2C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Uittreksel BRP: 07</w:t>
      </w:r>
    </w:p>
    <w:p w14:paraId="7B5D60F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Buitenlands paspoort: 08</w:t>
      </w:r>
    </w:p>
    <w:p w14:paraId="485E58A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Buitenlands identiteitsbewijs: 09</w:t>
      </w:r>
    </w:p>
    <w:p w14:paraId="667C901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WID nummer ouder/verzorger: 735, 0..1   (W0018, AN, Alfanumeriek 20)</w:t>
      </w:r>
    </w:p>
    <w:p w14:paraId="53B0480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Broer/zus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G018, 0..*</w:t>
      </w:r>
    </w:p>
    <w:p w14:paraId="2CC8ED1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Relatie tot jeugdige broer/zus: 74, 1..1   (W0108, KL_AN, Relatie tot jeugdige broer/zus)</w:t>
      </w:r>
    </w:p>
    <w:p w14:paraId="333B96E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Broer of zus: 01</w:t>
      </w:r>
    </w:p>
    <w:p w14:paraId="101984E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Halfbroer of halfzus: 02</w:t>
      </w:r>
    </w:p>
    <w:p w14:paraId="3E0B2E2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Kind van de stiefmoeder of stiefvader: 03</w:t>
      </w:r>
    </w:p>
    <w:p w14:paraId="4DF5C75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68EDFBA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Woonverband ID broer/zus: 1365, 0..*   (W0642, AN, Alfanumeriek 10)</w:t>
      </w:r>
    </w:p>
    <w:p w14:paraId="0CDCDAD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broer/zus: 78, 0..1   (W0082, AN, Alfanumeriek 4000)</w:t>
      </w:r>
    </w:p>
    <w:p w14:paraId="0FC520E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Voornaam broer/zus: 73, 1..1   (W0020, AN, Alfanumeriek 200)</w:t>
      </w:r>
    </w:p>
    <w:p w14:paraId="188C4F3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Voorvoegsel achternaam broer/zus: 671, 0..1   (W0642, AN, Alfanumeriek 10)</w:t>
      </w:r>
    </w:p>
    <w:p w14:paraId="59C75F7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Achternaam broer/zus: 672, 1..1   (W0020, AN, Alfanumeriek 200)</w:t>
      </w:r>
    </w:p>
    <w:p w14:paraId="50A5854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Geslacht broer/zus: 75, 1..1   (W0023, KL_AN, Geslacht)</w:t>
      </w:r>
    </w:p>
    <w:p w14:paraId="78F7186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Onbekend: 0</w:t>
      </w:r>
    </w:p>
    <w:p w14:paraId="3A714F2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Mannelijk: 1</w:t>
      </w:r>
    </w:p>
    <w:p w14:paraId="27F5D27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Vrouwelijk: 2</w:t>
      </w:r>
    </w:p>
    <w:p w14:paraId="1C974C5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gespecificeerd: 3</w:t>
      </w:r>
    </w:p>
    <w:p w14:paraId="7359434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Geboortedatum broer/zus: 76, 0..1   (W0025, TS, Datum)</w:t>
      </w:r>
    </w:p>
    <w:p w14:paraId="4277F80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Zoon/dochter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G078, 0..*</w:t>
      </w:r>
    </w:p>
    <w:p w14:paraId="0F73059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Woonverband ID zoon/dochter: 1375, 0..*   (W0642, AN, Alfanumeriek 10)</w:t>
      </w:r>
    </w:p>
    <w:p w14:paraId="4AA9BAD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zoon/dochter: 1374, 0..1   (W0082, AN, Alfanumeriek 4000)</w:t>
      </w:r>
    </w:p>
    <w:p w14:paraId="6C72575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Voornaam zoon/dochter: 1368, 0..1   (W0020, AN, Alfanumeriek 200)</w:t>
      </w:r>
    </w:p>
    <w:p w14:paraId="798CD6F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Voorvoegsel achternaam zoon/dochter: 1369, 0..1   (W0642, AN, Alfanumeriek 10)</w:t>
      </w:r>
    </w:p>
    <w:p w14:paraId="2B202E2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Achternaam zoon/dochter: 1370, 0..1   (W0020, AN, Alfanumeriek 200)</w:t>
      </w:r>
    </w:p>
    <w:p w14:paraId="0C9684D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Geslacht zoon/dochter: 1371, 0..1   (W0023, KL_AN, Geslacht)</w:t>
      </w:r>
    </w:p>
    <w:p w14:paraId="05726E8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Onbekend: 0</w:t>
      </w:r>
    </w:p>
    <w:p w14:paraId="12068B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Mannelijk: 1</w:t>
      </w:r>
    </w:p>
    <w:p w14:paraId="2033ECD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Vrouwelijk: 2</w:t>
      </w:r>
    </w:p>
    <w:p w14:paraId="03123F8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gespecificeerd: 3</w:t>
      </w:r>
    </w:p>
    <w:p w14:paraId="6E1C4A8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Geboortedatum zoon/dochter: 1372, 0..1   (W0025, TS, Datum)</w:t>
      </w:r>
    </w:p>
    <w:p w14:paraId="4E63FC2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6CCC5BB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Zorggegevens: R050, 1..1</w:t>
      </w:r>
    </w:p>
    <w:p w14:paraId="76E7AAF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Status in zorg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G093, 1..*</w:t>
      </w:r>
    </w:p>
    <w:p w14:paraId="309688A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Status in zorg: 1197, 0..1   (W0625, KL_AN, Status in zorg)</w:t>
      </w:r>
    </w:p>
    <w:p w14:paraId="1A04DD5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Regulier: 01</w:t>
      </w:r>
    </w:p>
    <w:p w14:paraId="47ACEDD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Geen gebruik JGZ op eigen verzoek: 02</w:t>
      </w:r>
    </w:p>
    <w:p w14:paraId="502CF54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Alleen vaccinaties: 03</w:t>
      </w:r>
    </w:p>
    <w:p w14:paraId="67CB342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start zorg: 1330, 1..1   (W0025, TS, Datum)</w:t>
      </w:r>
    </w:p>
    <w:p w14:paraId="799DC52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Zorgbeëindiging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G092, 0..*</w:t>
      </w:r>
    </w:p>
    <w:p w14:paraId="34A1D12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Zorgbeëindiging: 487, 0..1   (W0626, KL_AN, Zorgbeëindiging)</w:t>
      </w:r>
    </w:p>
    <w:p w14:paraId="3EE1601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Overdracht naar een andere JGZ-organisatie: 01</w:t>
      </w:r>
    </w:p>
    <w:p w14:paraId="672F4E0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Verhuizing naar buitenland: 02</w:t>
      </w:r>
    </w:p>
    <w:p w14:paraId="1CD16B4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Overlijden: 03</w:t>
      </w:r>
    </w:p>
    <w:p w14:paraId="290DBC5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Leeftijd: 04</w:t>
      </w:r>
    </w:p>
    <w:p w14:paraId="0EFE3F6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zorgbeëindiging: 488, 1..1   (W0025, TS, Datum)</w:t>
      </w:r>
    </w:p>
    <w:p w14:paraId="4AD2187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Toestemming aan verpleegkundige om te vaccineren: 469, 0..1   (W0004, BL, Ja Nee)</w:t>
      </w:r>
    </w:p>
    <w:p w14:paraId="7900ADB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2A146F2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6CF96E8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toestemming aan verpleegkundige om te vaccineren: 1383, 0..1   (W0025, TS, Datum)</w:t>
      </w:r>
    </w:p>
    <w:p w14:paraId="3811394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Arts UZI toestemming aan verpleegkundige om te vaccineren: 1385, 0..1   (W0063, AN_EXT, UZI-nummer)</w:t>
      </w:r>
    </w:p>
    <w:p w14:paraId="07D05B8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Arts BIG toestemming aan verpleegkundige om te vaccineren: 1504, 0..1   (W0675, AN_EXT, BIG-nummer)</w:t>
      </w:r>
    </w:p>
    <w:p w14:paraId="5F53022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Arts AGB toestemming aan verpleegkundige om te vaccineren: 1521, 0..1   (W0676, AN_EXT, AGB-nummer)</w:t>
      </w:r>
    </w:p>
    <w:p w14:paraId="0E85BAE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Arts naam toestemming aan verpleegkundige om te vaccineren: 1505, 0..1   (W0020, AN, Alfanumeriek 200)</w:t>
      </w:r>
    </w:p>
    <w:p w14:paraId="3B5F0C2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Samenvatting 0-4: 492, 0..1   (W0082, AN, Alfanumeriek 4000)</w:t>
      </w:r>
    </w:p>
    <w:p w14:paraId="4860FEE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4C20484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Betrokken JGZ-organisaties: R005, 1..1</w:t>
      </w:r>
    </w:p>
    <w:p w14:paraId="0D827E0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Uitvoerende JGZ-organisatie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G085, 1..*</w:t>
      </w:r>
    </w:p>
    <w:p w14:paraId="6229940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Uitvoerende JGZ-organisatie URA: 603, 0..1   (W0060, AN_EXT, URA nummer)</w:t>
      </w:r>
    </w:p>
    <w:p w14:paraId="7020C74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Uitvoerende JGZ-organisatie AGB: 1529, 0..1   (W0676, AN_EXT, AGB-nummer)</w:t>
      </w:r>
    </w:p>
    <w:p w14:paraId="348AD15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Uitvoerende JGZ-organisatie naam: 1506, 0..1   (W0020, AN, Alfanumeriek 200)</w:t>
      </w:r>
    </w:p>
    <w:p w14:paraId="4C8E579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Periode geldigheid uitvoerende JGZ-organisatie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G098, 0..1</w:t>
      </w:r>
    </w:p>
    <w:p w14:paraId="0BC40DC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Startdatum geldigheid uitvoerende JGZ-organisatie: 1457, 0..1   (W0025, TS, Datum)</w:t>
      </w:r>
    </w:p>
    <w:p w14:paraId="7B51932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Einddatum geldigheid uitvoerende JGZ-organisatie: 1458, 0..1   (W0025, TS, Datum)</w:t>
      </w:r>
    </w:p>
    <w:p w14:paraId="03868B9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Verantwoordelijke JGZ-organisatie obv de BRP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G091, 0..*</w:t>
      </w:r>
    </w:p>
    <w:p w14:paraId="5BA7076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Verantwoordelijke JGZ-organisatie URA: 1441, 0..1   (W0060, AN_EXT, URA nummer)</w:t>
      </w:r>
    </w:p>
    <w:p w14:paraId="31D521C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Verantwoordelijke JGZ-organisatie AGB: 1530, 0..1   (W0676, AN_EXT, AGB-nummer)</w:t>
      </w:r>
    </w:p>
    <w:p w14:paraId="587D1A0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Verantwoordelijke JGZ-organisatie naam: 1507, 0..1   (W0020, AN, Alfanumeriek 200)</w:t>
      </w:r>
    </w:p>
    <w:p w14:paraId="525C060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Periode geldigheid verantwoordelijke JGZ-organisatie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G099, 0..1</w:t>
      </w:r>
    </w:p>
    <w:p w14:paraId="2F60676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Startdatum geldigheid verantwoordelijke JGZ-organisatie: 1459, 0..1   (W0025, TS, Datum)</w:t>
      </w:r>
    </w:p>
    <w:p w14:paraId="206BB5F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Einddatum geldigheid verantwoordelijke JGZ-organisatie: 1460, 0..1   (W0025, TS, Datum)</w:t>
      </w:r>
    </w:p>
    <w:p w14:paraId="5F3136A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7E0B52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Huisarts: R006, 0..1</w:t>
      </w:r>
    </w:p>
    <w:p w14:paraId="135C85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Huisarts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G086, 1..*</w:t>
      </w:r>
    </w:p>
    <w:p w14:paraId="5F7C60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 UZI: 604, 0..1   (W0063, AN_EXT, UZI-nummer)</w:t>
      </w:r>
    </w:p>
    <w:p w14:paraId="418130D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 BIG: 1527, 0..1   (W0675, AN_EXT, BIG-nummer)</w:t>
      </w:r>
    </w:p>
    <w:p w14:paraId="143AF0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 AGB: 1509, 0..1   (W0676, AN_EXT, AGB-nummer)</w:t>
      </w:r>
    </w:p>
    <w:p w14:paraId="341B2E4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Huisartsenpraktijk URA: 709, 0..1   (W0060, AN_EXT, URA nummer)</w:t>
      </w:r>
    </w:p>
    <w:p w14:paraId="11CA4EA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Huisartspraktijk AGB: 1510, 0..1   (W0676, AN_EXT, AGB-nummer)</w:t>
      </w:r>
    </w:p>
    <w:p w14:paraId="19382AB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Huisarts/huisartsenpraktijk naam: 31, 0..1   (W0020, AN, Alfanumeriek 200)</w:t>
      </w:r>
    </w:p>
    <w:p w14:paraId="1ACC9F3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Periode geldigheid huisarts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G100, 0..1</w:t>
      </w:r>
    </w:p>
    <w:p w14:paraId="3704621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Startdatum geldigheid huisarts: 1461, 0..1   (W0025, TS, Datum)</w:t>
      </w:r>
    </w:p>
    <w:p w14:paraId="3E34AC4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Einddatum geldigheid huisarts: 1462, 0..1   (W0025, TS, Datum)</w:t>
      </w:r>
    </w:p>
    <w:p w14:paraId="05C307E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2612DB0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Andere betrokken organisaties/hulpverleners: R007, 0..1</w:t>
      </w:r>
    </w:p>
    <w:p w14:paraId="3C6A22B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Andere organisaties/hulpverleners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G082, 1..*</w:t>
      </w:r>
    </w:p>
    <w:p w14:paraId="4EC1B72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Andere betrokken hulpverlener UZI: 688, 0..1   (W0063, AN_EXT, UZI-nummer)</w:t>
      </w:r>
    </w:p>
    <w:p w14:paraId="789BCDE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Andere betrokken hulpverlener BIG: 1528, 0..1   (W0675, AN_EXT, BIG-nummer)</w:t>
      </w:r>
    </w:p>
    <w:p w14:paraId="0C37BB8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Andere betrokken hulpverlener AGB: 1511, 0..1   (W0676, AN_EXT, AGB-nummer)</w:t>
      </w:r>
    </w:p>
    <w:p w14:paraId="5121764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Andere betrokken hulpverlenersorganisatie URA: 723, 0..1   (W0060, AN_EXT, URA nummer)</w:t>
      </w:r>
    </w:p>
    <w:p w14:paraId="0BC2FB3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Andere betrokken hulpverlenersorganisatie AGB: 1512, 0..1   (W0676, AN_EXT, AGB-nummer)</w:t>
      </w:r>
    </w:p>
    <w:p w14:paraId="522BADF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Andere betrokken organisatie/hulpverlener naam: 42, 0..1   (W0020, AN, Alfanumeriek 200)</w:t>
      </w:r>
    </w:p>
    <w:p w14:paraId="70BDBFC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Periode geldigheid andere betrokken organisatie/hulpverlener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G101, 0..1</w:t>
      </w:r>
    </w:p>
    <w:p w14:paraId="3A7360C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Startdatum geldigheid andere betrokken organisatie/hulpverlener: 1463, 0..1   (W0025, TS, Datum)</w:t>
      </w:r>
    </w:p>
    <w:p w14:paraId="7755902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Einddatum geldigheid andere betrokken organisatie/hulpverlener: 1464, 0..1   (W0025, TS, Datum)</w:t>
      </w:r>
    </w:p>
    <w:p w14:paraId="2887454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Contactpersonen/hulpverleners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G005, 0..*</w:t>
      </w:r>
    </w:p>
    <w:p w14:paraId="6878FE2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Naam contactpersoon/hulpverlener: 710, 1..1   (W0020, AN, Alfanumeriek 200)</w:t>
      </w:r>
    </w:p>
    <w:p w14:paraId="04BBA7D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Functie contactpersoon/hulpverlener: 711, 0..1   (W0020, AN, Alfanumeriek 200)</w:t>
      </w:r>
    </w:p>
    <w:p w14:paraId="2E23A6D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Telefoon contactpersoon/hulpverlener: 712, 0..1   (W0001, AN, Alfanumeriek 15)</w:t>
      </w:r>
    </w:p>
    <w:p w14:paraId="28C58DD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E-mail contactpersoon/hulpverlener: 713, 0..1   (W0017, AN, Alfanumeriek 50)</w:t>
      </w:r>
    </w:p>
    <w:p w14:paraId="3DDEEF8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Periode geldigheid contactpersoon/hulpverlener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G102, 0..1</w:t>
      </w:r>
    </w:p>
    <w:p w14:paraId="2C98155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Startdatum geldigheid contactpersoon/hulpverlener: 1465, 0..1   (W0025, TS, Datum)</w:t>
      </w:r>
    </w:p>
    <w:p w14:paraId="61786C4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Einddatum geldigheid contactpersoon/hulpverlener: 1466, 0..1   (W0025, TS, Datum)</w:t>
      </w:r>
    </w:p>
    <w:p w14:paraId="63DE8AF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6B857E1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Ontvangen zorg: R035, 0..1</w:t>
      </w:r>
    </w:p>
    <w:p w14:paraId="7B43352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Zorg ontvangen in gezin: 360, 0..1   (W0004, BL, Ja Nee)</w:t>
      </w:r>
    </w:p>
    <w:p w14:paraId="5C5C3D7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59ADEB2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0022D52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Ontvangen zorg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G041, 0..*</w:t>
      </w:r>
    </w:p>
    <w:p w14:paraId="535792B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Type zorg: 361, 1..1   (W0305, KL_AN, Type zorg)</w:t>
      </w:r>
    </w:p>
    <w:p w14:paraId="61A4E2C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Medische zorg: huisarts: 01</w:t>
      </w:r>
    </w:p>
    <w:p w14:paraId="0D9DDD0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Medische zorg: specialist: 02</w:t>
      </w:r>
    </w:p>
    <w:p w14:paraId="7C34B6A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Geestelijke gezondheidszorg: 03</w:t>
      </w:r>
    </w:p>
    <w:p w14:paraId="0D50C49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Gehandicaptenzorg: 04</w:t>
      </w:r>
    </w:p>
    <w:p w14:paraId="6E93BD0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Jeugdzorg: 05</w:t>
      </w:r>
    </w:p>
    <w:p w14:paraId="34C7E1B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Maatschappelijk werk: 06</w:t>
      </w:r>
    </w:p>
    <w:p w14:paraId="732B862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Ouderenzorg: 07</w:t>
      </w:r>
    </w:p>
    <w:p w14:paraId="67C610A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Sociaal juridische dienstverlening: 08</w:t>
      </w:r>
    </w:p>
    <w:p w14:paraId="3479E75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Welzijnswerk: 09</w:t>
      </w:r>
    </w:p>
    <w:p w14:paraId="43AD5E3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Paramedisch: 10</w:t>
      </w:r>
    </w:p>
    <w:p w14:paraId="6D04E4E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Jeugdgezondheidszorg: 11</w:t>
      </w:r>
    </w:p>
    <w:p w14:paraId="6FCE929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Gespecialiseerde gezinsverzorging: 12</w:t>
      </w:r>
    </w:p>
    <w:p w14:paraId="62D988E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Integrale vroeghulp: 13</w:t>
      </w:r>
    </w:p>
    <w:p w14:paraId="4E6724F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Extra zorg op school: 14</w:t>
      </w:r>
    </w:p>
    <w:p w14:paraId="660135D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Externe pedagogische ondersteuning: 15</w:t>
      </w:r>
    </w:p>
    <w:p w14:paraId="577CA3A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Logopedie: 16</w:t>
      </w:r>
    </w:p>
    <w:p w14:paraId="639FDA6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068A378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Periode zorg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G103, 0..1</w:t>
      </w:r>
    </w:p>
    <w:p w14:paraId="7F80D98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Startdatum zorg: 1467, 0..1   (W0025, TS, Datum)</w:t>
      </w:r>
    </w:p>
    <w:p w14:paraId="0D27208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Einddatum zorg: 1468, 0..1   (W0025, TS, Datum)</w:t>
      </w:r>
    </w:p>
    <w:p w14:paraId="3117FCA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Afgesloten: 1201, 1..1   (W0141, BL, Ja Nee Onbekend (= ASKU))</w:t>
      </w:r>
    </w:p>
    <w:p w14:paraId="0044D7E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6C1AAF9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56CE764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Onbekend: 99</w:t>
      </w:r>
    </w:p>
    <w:p w14:paraId="499BEB1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Zorg voor: 362, 1..1   (W0307, KL_AN, Zorg voor)</w:t>
      </w:r>
    </w:p>
    <w:p w14:paraId="7D96A9C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Cliënt/jeugdige: 01</w:t>
      </w:r>
    </w:p>
    <w:p w14:paraId="17FBD14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Vader: 02</w:t>
      </w:r>
    </w:p>
    <w:p w14:paraId="3299054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Moeder: 03</w:t>
      </w:r>
    </w:p>
    <w:p w14:paraId="336C8F9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Broer/zus: 04</w:t>
      </w:r>
    </w:p>
    <w:p w14:paraId="66CD9E6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7942834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Toelichting zorg: 363, 0..1   (W0082, AN, Alfanumeriek 4000)</w:t>
      </w:r>
    </w:p>
    <w:p w14:paraId="07B2F49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Reden: 365, 0..1   (W0082, AN, Alfanumeriek 4000)</w:t>
      </w:r>
    </w:p>
    <w:p w14:paraId="775D13F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Doel: 829, 0..1   (W0082, AN, Alfanumeriek 4000)</w:t>
      </w:r>
    </w:p>
    <w:p w14:paraId="48D330B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690185D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Voor- of buitenschoolse voorzieningen/school: R008, 0..1</w:t>
      </w:r>
    </w:p>
    <w:p w14:paraId="7A79933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Voor- of buitenschoolse voorzieningen: 714, 1..1   (W0004, BL, Ja Nee)</w:t>
      </w:r>
    </w:p>
    <w:p w14:paraId="2512026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3EF2ACF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7EE161A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Voor- of buitenschoolse voorzieningen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G006, 0..*</w:t>
      </w:r>
    </w:p>
    <w:p w14:paraId="276B53A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Naam voor- of buitenschoolse voorziening: 715, 0..1   (W0017, AN, Alfanumeriek 50)</w:t>
      </w:r>
    </w:p>
    <w:p w14:paraId="5B74F26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Soort voor- of buitenschoolse voorziening: 56, 1..1   (W0072, KL_AN, Soort voorschoolse voorzieningen)</w:t>
      </w:r>
    </w:p>
    <w:p w14:paraId="30833C5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Kinderdagopvang: 01</w:t>
      </w:r>
    </w:p>
    <w:p w14:paraId="35AFC6C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Buitenschoolse opvang (inclusief naschoolse opvang): 02</w:t>
      </w:r>
    </w:p>
    <w:p w14:paraId="336997F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Gastouderopvang: 03</w:t>
      </w:r>
    </w:p>
    <w:p w14:paraId="74F77FC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Ouderparticipatiecrèches: 04</w:t>
      </w:r>
    </w:p>
    <w:p w14:paraId="55EDACB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Peuterspeelzaal: 05</w:t>
      </w:r>
    </w:p>
    <w:p w14:paraId="1A08B86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Informeel geregelde gastouder/oppas: 07</w:t>
      </w:r>
    </w:p>
    <w:p w14:paraId="5B966CC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Kinderopvang Plus: 08</w:t>
      </w:r>
    </w:p>
    <w:p w14:paraId="34D70A3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Kinderdagcentrum: 09</w:t>
      </w:r>
    </w:p>
    <w:p w14:paraId="38AEF11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Gespecialiseerde opvang voor jeugdigen met een handicap: 10</w:t>
      </w:r>
    </w:p>
    <w:p w14:paraId="2A63B96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MKD: 11</w:t>
      </w:r>
    </w:p>
    <w:p w14:paraId="4ECD5BA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37429D7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Deelname VVE: 1417, 0..1   (W0004, BL, Ja Nee)</w:t>
      </w:r>
    </w:p>
    <w:p w14:paraId="11A0B39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5D170A1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57E9EFF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Reden geen deelname aan VVE: 1493, 0..1   (W0075, KL_AN, Reden geen psz/vve)</w:t>
      </w:r>
    </w:p>
    <w:p w14:paraId="44A79CA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Kinderopvang: 01</w:t>
      </w:r>
    </w:p>
    <w:p w14:paraId="6D31051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Financieel: 02</w:t>
      </w:r>
    </w:p>
    <w:p w14:paraId="0C9DF29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Geen belangstelling: 03</w:t>
      </w:r>
    </w:p>
    <w:p w14:paraId="2270689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Afstand: 04</w:t>
      </w:r>
    </w:p>
    <w:p w14:paraId="4D694B9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Wachtlijst: 05</w:t>
      </w:r>
    </w:p>
    <w:p w14:paraId="5B8688F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53408D9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Aantal dagdelen voor- of buitenschoolse voorziening: 55, 0..1   (W0073, N, Dagdelen per week)</w:t>
      </w:r>
    </w:p>
    <w:p w14:paraId="6E85E13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Periode geldigheid voor- of buitenschoolse voorzieningen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G104, 0..1</w:t>
      </w:r>
    </w:p>
    <w:p w14:paraId="211D7CE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Startdatum geldigheid voor- of buitenschoolse voorzieningen: 1469, 0..1   (W0025, TS, Datum)</w:t>
      </w:r>
    </w:p>
    <w:p w14:paraId="034E85A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Einddatum geldigheid voor- of buitenschoolse voorzieningen: 1470, 0..1   (W0025, TS, Datum)</w:t>
      </w:r>
    </w:p>
    <w:p w14:paraId="766A7E0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Contactpersoon voor- of buitenschoolse voorziening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G007, 0..*</w:t>
      </w:r>
    </w:p>
    <w:p w14:paraId="6E70F5D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Naam contactpersoon voor- of buitenschoolse voorziening: 1186, 1..1   (W0020, AN, Alfanumeriek 200)</w:t>
      </w:r>
    </w:p>
    <w:p w14:paraId="7E94CF5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Functie contactpersoon voor- of buitenschoolse voorziening: 1187, 0..1   (W0020, AN, Alfanumeriek 200)</w:t>
      </w:r>
    </w:p>
    <w:p w14:paraId="2DE21A8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Telefoon contactpersoon voor- of buitenschoolse voorziening: 1188, 0..1   (W0001, AN, Alfanumeriek 15)</w:t>
      </w:r>
    </w:p>
    <w:p w14:paraId="5620D7F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E-mail contactpersoon voor- of buitenschoolse voorziening: 1189, 0..1   (W0017, AN, Alfanumeriek 50)</w:t>
      </w:r>
    </w:p>
    <w:p w14:paraId="450991D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Periode geldigheid contactpersoon voor- of buitenschoolse voorziening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G105, 0..1</w:t>
      </w:r>
    </w:p>
    <w:p w14:paraId="1B2CDC0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Startdatum geldigheid contactpersoon voor- of buitenschoolse voorziening: 1471, 0..1   (W0025, TS, Datum)</w:t>
      </w:r>
    </w:p>
    <w:p w14:paraId="2301696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Einddatum geldigheid contactpersoon voor- of buitenschoolse voorziening: 1472, 0..1   (W0025, TS, Datum)</w:t>
      </w:r>
    </w:p>
    <w:p w14:paraId="0835A07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Reden geen deelname aan peuterspeelzaal: 716, 0..*   (W0075, KL_AN, Reden geen psz/vve)</w:t>
      </w:r>
    </w:p>
    <w:p w14:paraId="0C59950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Kinderopvang: 01</w:t>
      </w:r>
    </w:p>
    <w:p w14:paraId="63B5FB7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Financieel: 02</w:t>
      </w:r>
    </w:p>
    <w:p w14:paraId="577BDAB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Geen belangstelling: 03</w:t>
      </w:r>
    </w:p>
    <w:p w14:paraId="458389C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Afstand: 04</w:t>
      </w:r>
    </w:p>
    <w:p w14:paraId="624A9B6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Wachtlijst: 05</w:t>
      </w:r>
    </w:p>
    <w:p w14:paraId="6339542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295F294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Leerling/onderwijsnummer: 606, 0..1   (W0018, AN, Alfanumeriek 20)</w:t>
      </w:r>
    </w:p>
    <w:p w14:paraId="42C038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School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G008, 0..*</w:t>
      </w:r>
    </w:p>
    <w:p w14:paraId="634381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School/brinnummer: 605, 0..1   (W0077, AN_EXT, School/brinnummer)</w:t>
      </w:r>
    </w:p>
    <w:p w14:paraId="2FC91C0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Schoolnaam: 1532, 0..1   (W0017, AN, Alfanumeriek 50)</w:t>
      </w:r>
    </w:p>
    <w:p w14:paraId="5144DB7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Soort onderwijs: 58, 1..1   (W0081, KL_AN, Soort onderwijs)</w:t>
      </w:r>
    </w:p>
    <w:p w14:paraId="59A40A1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Basisonderwijs: 01</w:t>
      </w:r>
    </w:p>
    <w:p w14:paraId="052323F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Basisvorming algemeen: 02</w:t>
      </w:r>
    </w:p>
    <w:p w14:paraId="302782E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Basisvorming VMBO/HAVO: 03</w:t>
      </w:r>
    </w:p>
    <w:p w14:paraId="76D5153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Basisvorming HAVO/VWO/Gymnasium: 04</w:t>
      </w:r>
    </w:p>
    <w:p w14:paraId="679C5F4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VMBO theoretische leerweg: 05</w:t>
      </w:r>
    </w:p>
    <w:p w14:paraId="750142A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VMBO overig: 06</w:t>
      </w:r>
    </w:p>
    <w:p w14:paraId="4C67ACA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IVBO of VBO: 07</w:t>
      </w:r>
    </w:p>
    <w:p w14:paraId="4058742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MAVO: 08</w:t>
      </w:r>
    </w:p>
    <w:p w14:paraId="1C6C564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Leerlingwezen of KMBO: 09</w:t>
      </w:r>
    </w:p>
    <w:p w14:paraId="0335D8E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HAVO: 10</w:t>
      </w:r>
    </w:p>
    <w:p w14:paraId="43CECED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VWO: 11</w:t>
      </w:r>
    </w:p>
    <w:p w14:paraId="6FE2CFE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MBO: 12</w:t>
      </w:r>
    </w:p>
    <w:p w14:paraId="6B4F873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HBO: 13</w:t>
      </w:r>
    </w:p>
    <w:p w14:paraId="650269B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Universiteit: 14</w:t>
      </w:r>
    </w:p>
    <w:p w14:paraId="289FA37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Speciaal basisonderwijs: 15</w:t>
      </w:r>
    </w:p>
    <w:p w14:paraId="0F4F1FB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Speciaal Voortgezet Onderwijs: 16</w:t>
      </w:r>
    </w:p>
    <w:p w14:paraId="697F8EC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REC: 17</w:t>
      </w:r>
    </w:p>
    <w:p w14:paraId="5D9490E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Praktijkonderwijs: 18</w:t>
      </w:r>
    </w:p>
    <w:p w14:paraId="2788B5E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Geen: 19</w:t>
      </w:r>
    </w:p>
    <w:p w14:paraId="42B6542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67C726B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Onbekend: 99</w:t>
      </w:r>
    </w:p>
    <w:p w14:paraId="5E2556C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Groep/klas: 717, 0..1   (W0079, N, Groep/klas)</w:t>
      </w:r>
    </w:p>
    <w:p w14:paraId="597F0CB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Naam groep/klas: 1183, 0..1   (W0020, AN, Alfanumeriek 200)</w:t>
      </w:r>
    </w:p>
    <w:p w14:paraId="7A18F04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Periode geldigheid school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G106, 0..1</w:t>
      </w:r>
    </w:p>
    <w:p w14:paraId="29C6950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Startdatum geldigheid school: 1473, 0..1   (W0025, TS, Datum)</w:t>
      </w:r>
    </w:p>
    <w:p w14:paraId="42511C0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Einddatum geldigheid school: 1474, 0..1   (W0025, TS, Datum)</w:t>
      </w:r>
    </w:p>
    <w:p w14:paraId="3CACAEC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Contactpersoon school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G009, 0..*</w:t>
      </w:r>
    </w:p>
    <w:p w14:paraId="47BAD72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Naam contactpersoon school: 719, 1..1   (W0020, AN, Alfanumeriek 200)</w:t>
      </w:r>
    </w:p>
    <w:p w14:paraId="65DC9D2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Functie contactpersoon school: 720, 0..1   (W0020, AN, Alfanumeriek 200)</w:t>
      </w:r>
    </w:p>
    <w:p w14:paraId="5B84CA0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Telefoon contactpersoon school: 721, 0..1   (W0001, AN, Alfanumeriek 15)</w:t>
      </w:r>
    </w:p>
    <w:p w14:paraId="1047AD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E-mail contactpersoon school: 722, 0..1   (W0017, AN, Alfanumeriek 50)</w:t>
      </w:r>
    </w:p>
    <w:p w14:paraId="28D09B1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Periode geldigheid contactpersoon school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G107, 0..1</w:t>
      </w:r>
    </w:p>
    <w:p w14:paraId="65D9E68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Startdatum geldigheid contactpersoon school: 1475, 0..1   (W0025, TS, Datum)</w:t>
      </w:r>
    </w:p>
    <w:p w14:paraId="736E36A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Einddatum geldigheid contactpersoon school: 1476, 0..1   (W0025, TS, Datum)</w:t>
      </w:r>
    </w:p>
    <w:p w14:paraId="66330AB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4F2FFAB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Informatie over werkwijze JGZ: R010, 0..1</w:t>
      </w:r>
    </w:p>
    <w:p w14:paraId="7EB1C9D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Informatie verstrekt over werkwijze JGZ: 476, 0..1   (W0004, BL, Ja Nee)</w:t>
      </w:r>
    </w:p>
    <w:p w14:paraId="059A3AD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08D11BD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5924A0C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Toestemming overdracht dossier binnen JGZ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G011, 0..*</w:t>
      </w:r>
    </w:p>
    <w:p w14:paraId="6D38BE3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Toestemming overdracht dossier binnen JGZ: 1163, 1..1   (W0004, BL, Ja Nee)</w:t>
      </w:r>
    </w:p>
    <w:p w14:paraId="34E55E1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5E56FDE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4A57828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Bron toestemming overdracht dossier binnen JGZ: 1164, 1..1   (W0088, KL_AN, Bron cliënt/jeugdige/ouder)</w:t>
      </w:r>
    </w:p>
    <w:p w14:paraId="1A3829D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Cliënt/Jeugdige: 01</w:t>
      </w:r>
    </w:p>
    <w:p w14:paraId="77A94BE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Ouder: 02</w:t>
      </w:r>
    </w:p>
    <w:p w14:paraId="34D0FAD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5033C69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toestemming overdracht dossier binnen JGZ: 1349, 1..1   (W0025, TS, Datum)</w:t>
      </w:r>
    </w:p>
    <w:p w14:paraId="6D55BF4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Bezwaar overdracht dossier binnen JGZ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G010, 0..*</w:t>
      </w:r>
    </w:p>
    <w:p w14:paraId="0D980AB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Bezwaar overdracht dossier binnen JGZ: 1395, 1..1   (W0004, BL, Ja Nee)</w:t>
      </w:r>
    </w:p>
    <w:p w14:paraId="1CE0EFE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7C60DC7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2AF7AA9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Bron bezwaar overdracht dossier binnen JGZ: 1396, 0..1   (W0088, KL_AN, Bron cliënt/jeugdige/ouder)</w:t>
      </w:r>
    </w:p>
    <w:p w14:paraId="7A58FE9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Cliënt/Jeugdige: 01</w:t>
      </w:r>
    </w:p>
    <w:p w14:paraId="432C7BA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Ouder: 02</w:t>
      </w:r>
    </w:p>
    <w:p w14:paraId="1C901BA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5F8247D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bezwaar overdracht dossier binnen JGZ: 1397, 1..1   (W0025, TS, Datum)</w:t>
      </w:r>
    </w:p>
    <w:p w14:paraId="240AB8F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Toestemming aanmelding LSP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G071, 0..*</w:t>
      </w:r>
    </w:p>
    <w:p w14:paraId="4A673FA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Toestemming aanmelding LSP: 1398, 1..1   (W0004, BL, Ja Nee)</w:t>
      </w:r>
    </w:p>
    <w:p w14:paraId="7602255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4B603B0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45C43D2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Bron toestemming aanmelding LSP: 1399, 1..1   (W0088, KL_AN, Bron cliënt/jeugdige/ouder)</w:t>
      </w:r>
    </w:p>
    <w:p w14:paraId="146AC5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Cliënt/Jeugdige: 01</w:t>
      </w:r>
    </w:p>
    <w:p w14:paraId="5F38F1B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Ouder: 02</w:t>
      </w:r>
    </w:p>
    <w:p w14:paraId="269EC02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333F09A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toestemming aanmelding LSP: 1400, 1..1   (W0025, TS, Datum)</w:t>
      </w:r>
    </w:p>
    <w:p w14:paraId="146282A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Toestemming info aan derden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G012, 0..*</w:t>
      </w:r>
    </w:p>
    <w:p w14:paraId="223ABD2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Toestemming verstrekking informatie aan derden: 1165, 1..1   (W0004, BL, Ja Nee)</w:t>
      </w:r>
    </w:p>
    <w:p w14:paraId="4277200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6F14F32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11C1F37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Bron toestemming verstrekking informatie aan derden: 1166, 1..1   (W0088, KL_AN, Bron cliënt/jeugdige/ouder)</w:t>
      </w:r>
    </w:p>
    <w:p w14:paraId="58A7031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Cliënt/Jeugdige: 01</w:t>
      </w:r>
    </w:p>
    <w:p w14:paraId="1A2D51E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Ouder: 02</w:t>
      </w:r>
    </w:p>
    <w:p w14:paraId="57ACFE7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22ABD1E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toestemming verstrekking informatie aan derden: 1350, 1..1   (W0025, TS, Datum)</w:t>
      </w:r>
    </w:p>
    <w:p w14:paraId="349FA81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Toelichting verstrekking informatie aan derden: 1407, 1..1   (W0020, AN, Alfanumeriek 200)</w:t>
      </w:r>
    </w:p>
    <w:p w14:paraId="6C003DC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Afschrift JGZ-dossier verstrekt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G088, 0..*</w:t>
      </w:r>
    </w:p>
    <w:p w14:paraId="604F5A8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Afschrift JGZ-dossier verstrekt aan: 1401, 1..1   (W0088, KL_AN, Bron cliënt/jeugdige/ouder)</w:t>
      </w:r>
    </w:p>
    <w:p w14:paraId="5F4FE4E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Cliënt/Jeugdige: 01</w:t>
      </w:r>
    </w:p>
    <w:p w14:paraId="170D23D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Ouder: 02</w:t>
      </w:r>
    </w:p>
    <w:p w14:paraId="6E24081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7756CA7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verstrekking afschrift JGZ-dossier: 1402, 1..1   (W0025, TS, Datum)</w:t>
      </w:r>
    </w:p>
    <w:p w14:paraId="57A24A5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Toelichting verstrekking afschrift JGZ-dossier: 1403, 0..1   (W0020, AN, Alfanumeriek 200)</w:t>
      </w:r>
    </w:p>
    <w:p w14:paraId="0809CE7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Bezwaar wetenschappelijk onderzoek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G089, 0..*</w:t>
      </w:r>
    </w:p>
    <w:p w14:paraId="7B43225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Bezwaar wetenschappelijk onderzoek: 1404, 1..1   (W0004, BL, Ja Nee)</w:t>
      </w:r>
    </w:p>
    <w:p w14:paraId="598965C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07118A9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46FE5E6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Bron bezwaar wetenschappelijk onderzoek: 1405, 1..1   (W0088, KL_AN, Bron cliënt/jeugdige/ouder)</w:t>
      </w:r>
    </w:p>
    <w:p w14:paraId="277975C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Cliënt/Jeugdige: 01</w:t>
      </w:r>
    </w:p>
    <w:p w14:paraId="79A9437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Ouder: 02</w:t>
      </w:r>
    </w:p>
    <w:p w14:paraId="6D8F029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2262BE7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bezwaar wetenschappelijk onderzoek: 1406, 1..1   (W0025, TS, Datum)</w:t>
      </w:r>
    </w:p>
    <w:p w14:paraId="41316E7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Toestemming gegevensuitwisseling RVP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G115, 0..*</w:t>
      </w:r>
    </w:p>
    <w:p w14:paraId="20687F0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Toestemming gegevensuitwisseling RVP: 1533, 1..1   (W0004, BL, Ja Nee)</w:t>
      </w:r>
    </w:p>
    <w:p w14:paraId="63DE5D0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64A2B5F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512AE2C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Einddatum toestemming gegevensuitwisseling RVP: 1607, 0..1   (W0025, TS, Datum)</w:t>
      </w:r>
    </w:p>
    <w:p w14:paraId="754B9CC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Toestemmingswijze gegevensuitwisseling RVP: 1541, 1..1   (W0678, KL_AN, Toestemmingswijze)</w:t>
      </w:r>
    </w:p>
    <w:p w14:paraId="70CB458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Schriftelijk: 01</w:t>
      </w:r>
    </w:p>
    <w:p w14:paraId="4136486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Mondeling: 02</w:t>
      </w:r>
    </w:p>
    <w:p w14:paraId="5A841F2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Portaal: 03</w:t>
      </w:r>
    </w:p>
    <w:p w14:paraId="19AB506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04</w:t>
      </w:r>
    </w:p>
    <w:p w14:paraId="5C37DB8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Naam bron toestemming gegevensuitwisseling RVP: 1534, 1..1   (W0020, AN, Alfanumeriek 200)</w:t>
      </w:r>
    </w:p>
    <w:p w14:paraId="65EDA3A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Bron toestemming gegevensuitwisseling RVP: 1535, 1..1   (W0691, KL_AN, Bron cliënt/jeugdige/gezaghebbende)</w:t>
      </w:r>
    </w:p>
    <w:p w14:paraId="68AC472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Cliënt/Jeugdige: 01</w:t>
      </w:r>
    </w:p>
    <w:p w14:paraId="3432D5A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Gezaghebbende (Geen toestemming van andere gezaghebbende vereist): 03</w:t>
      </w:r>
    </w:p>
    <w:p w14:paraId="1D3B0E6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Gezaghebbende (Toestemming van andere gezaghebbende vereist): 04</w:t>
      </w:r>
    </w:p>
    <w:p w14:paraId="7DA4821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Wettelijk vertegenwoordiger namens jeugdige: 05</w:t>
      </w:r>
    </w:p>
    <w:p w14:paraId="2B1FDC8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toestemming gegevensuitwisseling RVP: 1536, 1..1   (W0025, TS, Datum)</w:t>
      </w:r>
    </w:p>
    <w:p w14:paraId="005B68E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Naam JGZ-medewerker toestemming gegevensuitwisseling RVP: 1537, 0..1   (W0020, AN, Alfanumeriek 200)</w:t>
      </w:r>
    </w:p>
    <w:p w14:paraId="4DD5360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JGZ-organisatie URA toestemming gegevensuitwisseling RVP: 1538, 0..1   (W0060, AN_EXT, URA nummer)</w:t>
      </w:r>
    </w:p>
    <w:p w14:paraId="07873E0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JGZ-organisatie AGB toestemming gegevensuitwisseling RVP: 1539, 0..1   (W0676, AN_EXT, AGB-nummer)</w:t>
      </w:r>
    </w:p>
    <w:p w14:paraId="6A64833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JGZ-organisatie naam toestemming gegevensuitwisseling RVP: 1540, 1..1   (W0020, AN, Alfanumeriek 200)</w:t>
      </w:r>
    </w:p>
    <w:p w14:paraId="2D09BC0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Berekende toestemming gegevensuitwisseling RVP: 1542, 1..1   (W0167, BER, Berekend veld)</w:t>
      </w:r>
    </w:p>
    <w:p w14:paraId="698022F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73CAAC0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Externe documenten: R009, 0..1</w:t>
      </w:r>
    </w:p>
    <w:p w14:paraId="4135A4B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Papieren JGZ-dossier aanwezig: 1167, 1..1   (W0004, BL, Ja Nee)</w:t>
      </w:r>
    </w:p>
    <w:p w14:paraId="41FDC29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3F1F3C8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2C62C65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Locatie papieren JGZ-dossier: 1168, 0..1   (W0020, AN, Alfanumeriek 200)</w:t>
      </w:r>
    </w:p>
    <w:p w14:paraId="645EC3C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Toegevoegd bestand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G072, 0..*</w:t>
      </w:r>
    </w:p>
    <w:p w14:paraId="2289858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Bestand: 1185, 1..1   (W0085, DOC, Document)</w:t>
      </w:r>
    </w:p>
    <w:p w14:paraId="10D47CE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Soort toegevoegd bestand: 1169, 1..1   (W0084, KL_AN, Onderwerp document)</w:t>
      </w:r>
    </w:p>
    <w:p w14:paraId="42C7D91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Integraal dossier JGZ: 01</w:t>
      </w:r>
    </w:p>
    <w:p w14:paraId="07DF61C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Scan van oefeningenblad BFMT: 02</w:t>
      </w:r>
    </w:p>
    <w:p w14:paraId="1FB5F74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22DBB07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Bestandsnaam: 1497, 1..1   (W0020, AN, Alfanumeriek 200)</w:t>
      </w:r>
    </w:p>
    <w:p w14:paraId="610E7B8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Bestand mimetype: 1498, 0..1   (W0020, AN, Alfanumeriek 200)</w:t>
      </w:r>
    </w:p>
    <w:p w14:paraId="03A50AB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Afzender bestand: 1171, 0..1   (W0020, AN, Alfanumeriek 200)</w:t>
      </w:r>
    </w:p>
    <w:p w14:paraId="6D99A65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bestand: 1172, 1..1   (W0025, TS, Datum)</w:t>
      </w:r>
    </w:p>
    <w:p w14:paraId="3A8F1B7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1F1E79F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Erfelijke belasting en ouderkenmerken: R012, 0..1</w:t>
      </w:r>
    </w:p>
    <w:p w14:paraId="6F3A576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Erfelijke belasting en ouderkenmerken nagevraagd: 79, 1..1   (W0004, BL, Ja Nee)</w:t>
      </w:r>
    </w:p>
    <w:p w14:paraId="2C38776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0D4A0BB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6CB0BFD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Erfelijke factor(en) in de familie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G019, 0..*</w:t>
      </w:r>
    </w:p>
    <w:p w14:paraId="53BBF90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Erfelijk bepaalde ziekte in de familie: 80, 1..1   (W0114, KL_AN, Erfelijke ziekten)</w:t>
      </w:r>
    </w:p>
    <w:p w14:paraId="6D4CCF9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Geen: 15</w:t>
      </w:r>
    </w:p>
    <w:p w14:paraId="36C3C19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Aangeboren afwijking: 12</w:t>
      </w:r>
    </w:p>
    <w:p w14:paraId="0EE6CED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Allergie: 07</w:t>
      </w:r>
    </w:p>
    <w:p w14:paraId="4799FA2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Astma/COPD: 06</w:t>
      </w:r>
    </w:p>
    <w:p w14:paraId="791E812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Diabetes: 01</w:t>
      </w:r>
    </w:p>
    <w:p w14:paraId="224DD75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Dyslexie: 11</w:t>
      </w:r>
    </w:p>
    <w:p w14:paraId="1F49F49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Eczeem: 05</w:t>
      </w:r>
    </w:p>
    <w:p w14:paraId="733977E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Epilepsie: 02</w:t>
      </w:r>
    </w:p>
    <w:p w14:paraId="7EBAEA4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Heupafwijking: 10</w:t>
      </w:r>
    </w:p>
    <w:p w14:paraId="63BBB47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Oogafwijking: 09</w:t>
      </w:r>
    </w:p>
    <w:p w14:paraId="3307E68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Psychiatrische aandoening: 14</w:t>
      </w:r>
    </w:p>
    <w:p w14:paraId="51233E4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Slechthorendheid: 08</w:t>
      </w:r>
    </w:p>
    <w:p w14:paraId="5018177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Spierziekte: 04</w:t>
      </w:r>
    </w:p>
    <w:p w14:paraId="4748C72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Verstandelijke beperking: 03</w:t>
      </w:r>
    </w:p>
    <w:p w14:paraId="4E0D39B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Sikkelcelanemie: 13</w:t>
      </w:r>
    </w:p>
    <w:p w14:paraId="6C6B5EA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6E1AB8E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Familielid: 81, 1..1   (W0115, KL_AN, Familielid)</w:t>
      </w:r>
    </w:p>
    <w:p w14:paraId="123380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Vader: 01</w:t>
      </w:r>
    </w:p>
    <w:p w14:paraId="5CE6FC2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Moeder: 02</w:t>
      </w:r>
    </w:p>
    <w:p w14:paraId="2464A3D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Broer: 03</w:t>
      </w:r>
    </w:p>
    <w:p w14:paraId="43EE14A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Zus: 04</w:t>
      </w:r>
    </w:p>
    <w:p w14:paraId="1F9AD7D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Vader van vader: 05</w:t>
      </w:r>
    </w:p>
    <w:p w14:paraId="1257C53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Moeder van vader: 06</w:t>
      </w:r>
    </w:p>
    <w:p w14:paraId="4C350AC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Vader van moeder: 07</w:t>
      </w:r>
    </w:p>
    <w:p w14:paraId="29EC02B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Moeder van moeder: 08</w:t>
      </w:r>
    </w:p>
    <w:p w14:paraId="5E30C85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Broer van vader: 09</w:t>
      </w:r>
    </w:p>
    <w:p w14:paraId="1082DC1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Broer van moeder: 10</w:t>
      </w:r>
    </w:p>
    <w:p w14:paraId="07415AE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Zus van vader: 11</w:t>
      </w:r>
    </w:p>
    <w:p w14:paraId="714A45B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Zus van moeder: 12</w:t>
      </w:r>
    </w:p>
    <w:p w14:paraId="49621F0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3e graad: 13</w:t>
      </w:r>
    </w:p>
    <w:p w14:paraId="544C3DCE" w14:textId="04859C89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Toelichting erfelijke factor</w:t>
      </w:r>
      <w:del w:id="4" w:author="BDS redactieraad" w:date="2024-04-26T12:15:00Z">
        <w:r w:rsidRPr="003473CF">
          <w:rPr>
            <w:rFonts w:ascii="MS Sans Serif" w:hAnsi="MS Sans Serif" w:cs="MS Sans Serif"/>
            <w:kern w:val="0"/>
            <w:sz w:val="16"/>
            <w:szCs w:val="16"/>
            <w:lang w:val="nl-NL"/>
          </w:rPr>
          <w:delText>(en)</w:delText>
        </w:r>
      </w:del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 xml:space="preserve"> in de familie: 1608, 0..1   (W0020, AN, Alfanumeriek 200)</w:t>
      </w:r>
    </w:p>
    <w:p w14:paraId="0BEBFCE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Kenmerken ouder/verzorger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G020, 0..*</w:t>
      </w:r>
    </w:p>
    <w:p w14:paraId="7750EC9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Kenmerken ouder/verzorger: 70, 1..1   (W0116, KL_AN, Kenmerken ouder/verzorger)</w:t>
      </w:r>
    </w:p>
    <w:p w14:paraId="76909D0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Geen: 01</w:t>
      </w:r>
    </w:p>
    <w:p w14:paraId="24E4859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Leeftijd moeder bij bevalling &lt; 20 jaar: 02</w:t>
      </w:r>
    </w:p>
    <w:p w14:paraId="6DE58AF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Alcohol- of drugsgebruik in de zwangerschap: 03</w:t>
      </w:r>
    </w:p>
    <w:p w14:paraId="1A10AD1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Geen gebruik JGZ of alleen vaccinaties: 04</w:t>
      </w:r>
    </w:p>
    <w:p w14:paraId="0CCC841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Opvoedingsprobleem: 05</w:t>
      </w:r>
    </w:p>
    <w:p w14:paraId="1CF496E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Zorgtekort: 06</w:t>
      </w:r>
    </w:p>
    <w:p w14:paraId="6E4D5A3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Ontbreken sociaal netwerk: 07</w:t>
      </w:r>
    </w:p>
    <w:p w14:paraId="288A71A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Alleenstaande ouder: 08</w:t>
      </w:r>
    </w:p>
    <w:p w14:paraId="6236072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Langdurige werkloosheid/arbeidsongeschiktheid: 09</w:t>
      </w:r>
    </w:p>
    <w:p w14:paraId="4DBE337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Spreekt geen of nauwelijks Nederlands: 10</w:t>
      </w:r>
    </w:p>
    <w:p w14:paraId="14C87E0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Levend van minimum inkomen: 11</w:t>
      </w:r>
    </w:p>
    <w:p w14:paraId="6A985FD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Chronisch ziek: 12</w:t>
      </w:r>
    </w:p>
    <w:p w14:paraId="72A1678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Verslaafd aan alcohol: 13</w:t>
      </w:r>
    </w:p>
    <w:p w14:paraId="350DE7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Verslaafd aan drugs: 14</w:t>
      </w:r>
    </w:p>
    <w:p w14:paraId="71887F2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Psychiatrische aandoening: 15</w:t>
      </w:r>
    </w:p>
    <w:p w14:paraId="1C82597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Als kind zelf mishandeld: 16</w:t>
      </w:r>
    </w:p>
    <w:p w14:paraId="4FAE74A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Laag of niet geletterd: 17</w:t>
      </w:r>
    </w:p>
    <w:p w14:paraId="72BE2FB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Rookt: 18</w:t>
      </w:r>
    </w:p>
    <w:p w14:paraId="053A564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Verslaafd aan gokken: 19</w:t>
      </w:r>
    </w:p>
    <w:p w14:paraId="2A0CBBE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Chronisch drager Hepatitis-B: 20</w:t>
      </w:r>
    </w:p>
    <w:p w14:paraId="4592870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215220A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Vader/moeder: 1200, 1..1   (W0117, KL_AN, Vader/moeder)</w:t>
      </w:r>
    </w:p>
    <w:p w14:paraId="66BAB69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Vader: 01</w:t>
      </w:r>
    </w:p>
    <w:p w14:paraId="23FB096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Moeder: 02</w:t>
      </w:r>
    </w:p>
    <w:p w14:paraId="70A5AD9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Lengte biologische moeder: 238, 0..1   (W0252, PQ, Lengte in millimeters)</w:t>
      </w:r>
    </w:p>
    <w:p w14:paraId="1F01FBB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Methode lengtemeting moeder: 239, 0..1   (W0256, KL_AN, Methode lengtemeting ouders)</w:t>
      </w:r>
    </w:p>
    <w:p w14:paraId="2A21437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Gemeten: 1</w:t>
      </w:r>
    </w:p>
    <w:p w14:paraId="5925EC5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Anamnestisch: 2</w:t>
      </w:r>
    </w:p>
    <w:p w14:paraId="1EE9BE9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Lengte biologische vader: 240, 0..1   (W0252, PQ, Lengte in millimeters)</w:t>
      </w:r>
    </w:p>
    <w:p w14:paraId="0840BA8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Methode lengtemeting vader: 241, 0..1   (W0256, KL_AN, Methode lengtemeting ouders)</w:t>
      </w:r>
    </w:p>
    <w:p w14:paraId="363FF46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Gemeten: 1</w:t>
      </w:r>
    </w:p>
    <w:p w14:paraId="4E8FF1D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Anamnestisch: 2</w:t>
      </w:r>
    </w:p>
    <w:p w14:paraId="033D26C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lengte ouders: 808, 0..1   (W0082, AN, Alfanumeriek 4000)</w:t>
      </w:r>
    </w:p>
    <w:p w14:paraId="5C04CB0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3EED8A4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Bedreigingen uit de directe omgeving: R013, 0..1</w:t>
      </w:r>
    </w:p>
    <w:p w14:paraId="39DDF81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Bedreiging sociaal milieu: 481, 0..*   (W0118, KL_AN, Bedreiging sociaal milieu)</w:t>
      </w:r>
    </w:p>
    <w:p w14:paraId="13837CB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Geen: 01</w:t>
      </w:r>
    </w:p>
    <w:p w14:paraId="3653998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Vermoeden overmatige zorg: 02</w:t>
      </w:r>
    </w:p>
    <w:p w14:paraId="4036646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Vermoeden verwaarlozing: 03</w:t>
      </w:r>
    </w:p>
    <w:p w14:paraId="01B5B2E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Vermoeden fysieke mishandeling: 04</w:t>
      </w:r>
    </w:p>
    <w:p w14:paraId="329C532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Vermoeden psychische mishandeling: 05</w:t>
      </w:r>
    </w:p>
    <w:p w14:paraId="322FE5B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Vermoeden seksuele mishandeling: 06</w:t>
      </w:r>
    </w:p>
    <w:p w14:paraId="728BFAA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Onhygiënische woonsituatie: 07</w:t>
      </w:r>
    </w:p>
    <w:p w14:paraId="7F1B2DA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Slecht binnenmilieu: 08</w:t>
      </w:r>
    </w:p>
    <w:p w14:paraId="50B37C3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Bedreiging fysiek milieu: 827, 0..*   (W0119, KL_AN, Bedreiging fysiek milieu)</w:t>
      </w:r>
    </w:p>
    <w:p w14:paraId="10B04EE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Geen: 01</w:t>
      </w:r>
    </w:p>
    <w:p w14:paraId="56CEB08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Veel verkeer in buurt: 02</w:t>
      </w:r>
    </w:p>
    <w:p w14:paraId="5256297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Open water in buurt: 03</w:t>
      </w:r>
    </w:p>
    <w:p w14:paraId="4E829E7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Onveilige buurt (criminaliteit, drugsoverlast): 04</w:t>
      </w:r>
    </w:p>
    <w:p w14:paraId="04051C7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Weinig/geen speelgelegenheid: 05</w:t>
      </w:r>
    </w:p>
    <w:p w14:paraId="5321925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Er zijn (blijvende) zorgen dat de opvoed- en/of opgroeisituatie van de jeugdige een bedreiging voor de veiligheid van de jeugdige kunnen vormen: 1569, 0..1   (W0004, BL, Ja Nee)</w:t>
      </w:r>
    </w:p>
    <w:p w14:paraId="49F6F0C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2180342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4E5E5E1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De (blijvende) zorgen zijn gedeeld met de jeugdige/ouder(s)/verzorger(s): 1570, 0..1   (W0004, BL, Ja Nee)</w:t>
      </w:r>
    </w:p>
    <w:p w14:paraId="154B831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0CF1368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1CC5370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Reden om (blijvende) zorgen niet te delen: 1571, 0..1   (W0687, AN, Alfanumeriek 500)</w:t>
      </w:r>
    </w:p>
    <w:p w14:paraId="54DCCF8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Afwegingsvraag 1: Is er een vermoeden van (dreiging van) huiselijk geweld en/of kindermishandeling?: 1572, 0..1   (W0004, BL, Ja Nee)</w:t>
      </w:r>
    </w:p>
    <w:p w14:paraId="36131D0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164E6AD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5965A24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Afwegingsvraag 2: Is er sprake van acute onveiligheid en/of structurele onveiligheid?: 1573, 0..1   (W0004, BL, Ja Nee)</w:t>
      </w:r>
    </w:p>
    <w:p w14:paraId="2B0E83E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66E660F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2F24060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Afwegingsvraag 3: Ben ik, als JGZ-professional, in staat effectieve hulp te bieden of te organiseren?: 1574, 0..1   (W0004, BL, Ja Nee)</w:t>
      </w:r>
    </w:p>
    <w:p w14:paraId="140924C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3DD38F2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7828786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Afwegingsvraag 4: Aanvaarden de betrokkenen de hulp? Ben ik in staat de hulp te bieden of te organiseren?: 1575, 0..1   (W0004, BL, Ja Nee)</w:t>
      </w:r>
    </w:p>
    <w:p w14:paraId="439F029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4632731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1875B08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 xml:space="preserve">Afwegingsvraag 5: Leidt de hulp binnen de gewenste termijn tot duurzame veiligheid en/of het welzijn van alle 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>betrokkenen?: 1576, 0..1   (W0004, BL, Ja Nee)</w:t>
      </w:r>
    </w:p>
    <w:p w14:paraId="7601812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32C4C72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4218108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Risico-inventarisatie VGV: 739, 0..*   (W0656, KL_AN, Risico-inventarisatie VGV)</w:t>
      </w:r>
    </w:p>
    <w:p w14:paraId="303F1F8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Moeder afkomstig uit risicoland: 01</w:t>
      </w:r>
    </w:p>
    <w:p w14:paraId="00AA3E8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Vader afkomstig uit risicoland: 02</w:t>
      </w:r>
    </w:p>
    <w:p w14:paraId="1E2CFCB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Moeder besneden: 03</w:t>
      </w:r>
    </w:p>
    <w:p w14:paraId="3EE792C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Partner en directe familieleden staan positief tegenover besnijdenis: 04</w:t>
      </w:r>
    </w:p>
    <w:p w14:paraId="54F6DEA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Eén of meer zusjes zijn besneden: 05</w:t>
      </w:r>
    </w:p>
    <w:p w14:paraId="1DC7B22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Gezin gaat regelmatig op (familie)bezoek in het buitenland: 06</w:t>
      </w:r>
    </w:p>
    <w:p w14:paraId="110AA96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Gezin met veel familiedruk en/of omgevingsdruk: 07</w:t>
      </w:r>
    </w:p>
    <w:p w14:paraId="6111E4C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Gezin nog niet of slecht geïntegreerd: 08</w:t>
      </w:r>
    </w:p>
    <w:p w14:paraId="06838D8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7FD8391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Risico-inschatting VGV op dit moment: 1414, 0..1   (W0653, KL_AN, Risico-inschatting VGV)</w:t>
      </w:r>
    </w:p>
    <w:p w14:paraId="2513468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Geen risico: 01</w:t>
      </w:r>
    </w:p>
    <w:p w14:paraId="6F84953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Twijfelachtig risico: 02</w:t>
      </w:r>
    </w:p>
    <w:p w14:paraId="4C5D03F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Reëel risico: 03</w:t>
      </w:r>
    </w:p>
    <w:p w14:paraId="276F1D2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Vermoeden uitgevoerde VGV: 04</w:t>
      </w:r>
    </w:p>
    <w:p w14:paraId="6CBD96D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Vastgestelde VGV: 05</w:t>
      </w:r>
    </w:p>
    <w:p w14:paraId="405088C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Verklaring tegen VGV meegegeven: 1415, 0..1   (W0004, BL, Ja Nee)</w:t>
      </w:r>
    </w:p>
    <w:p w14:paraId="6C9B151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1484664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365371C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VGV: 1416, 0..1   (W0082, AN, Alfanumeriek 4000)</w:t>
      </w:r>
    </w:p>
    <w:p w14:paraId="3A3FBE0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Contact ivm meldcode met functie: 1600, 0..1   (W0680, KL_AN, Contact ivm meldcode met discipline)</w:t>
      </w:r>
    </w:p>
    <w:p w14:paraId="3A6AB06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Aandachtsfunctionaris (intern): 01</w:t>
      </w:r>
    </w:p>
    <w:p w14:paraId="29FDEA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Collega: 02</w:t>
      </w:r>
    </w:p>
    <w:p w14:paraId="0D2B91C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Forensisch expert: 03</w:t>
      </w:r>
    </w:p>
    <w:p w14:paraId="5B84FBF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Veilig Thuis: 04</w:t>
      </w:r>
    </w:p>
    <w:p w14:paraId="17C2860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1C9B76F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Contact ivm meldcode met naam: 1606, 0..1   (W0020, AN, Alfanumeriek 200)</w:t>
      </w:r>
    </w:p>
    <w:p w14:paraId="133051E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3FC1DE4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Zwangerschap: R014, 0..1</w:t>
      </w:r>
    </w:p>
    <w:p w14:paraId="0B795D2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Graviditeit: 740, 0..1   (W0122, N, Graviditeit)</w:t>
      </w:r>
    </w:p>
    <w:p w14:paraId="49F86C3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Pariteit: 741, 0..1   (W0123, N, Pariteit)</w:t>
      </w:r>
    </w:p>
    <w:p w14:paraId="5A5BCD1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Zwangerschapsduur: 82, 0..1   (W0125, PQ, Dagen)</w:t>
      </w:r>
    </w:p>
    <w:p w14:paraId="0ED8197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Medicijnen soort: 88, 0..*   (W0134, KL_AN, Medicijnen soort)</w:t>
      </w:r>
    </w:p>
    <w:p w14:paraId="1356AF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Antibiotica: 01</w:t>
      </w:r>
    </w:p>
    <w:p w14:paraId="7F91A22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Anti-Epileptica: 02</w:t>
      </w:r>
    </w:p>
    <w:p w14:paraId="110599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Anti-Hypertensiva: 03</w:t>
      </w:r>
    </w:p>
    <w:p w14:paraId="1EE5DCB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Antimycotica: 04</w:t>
      </w:r>
    </w:p>
    <w:p w14:paraId="735121E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Immunosuppresiva: 05</w:t>
      </w:r>
    </w:p>
    <w:p w14:paraId="0A8EC1C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Insuline: 06</w:t>
      </w:r>
    </w:p>
    <w:p w14:paraId="21AD034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Middelen bij astma: 07</w:t>
      </w:r>
    </w:p>
    <w:p w14:paraId="05638AA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NSAID's: 08</w:t>
      </w:r>
    </w:p>
    <w:p w14:paraId="56CB8DB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Psychofarmaca: 09</w:t>
      </w:r>
    </w:p>
    <w:p w14:paraId="5A08D69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Systemische corticosteroiden: 10</w:t>
      </w:r>
    </w:p>
    <w:p w14:paraId="201E07C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Thyreostatica: 11</w:t>
      </w:r>
    </w:p>
    <w:p w14:paraId="3B1DF0E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06AEC46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Roken tijdens de zwangerschap: 91, 0..1   (W0141, BL, Ja Nee Onbekend (= ASKU))</w:t>
      </w:r>
    </w:p>
    <w:p w14:paraId="79B2578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49D485E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79228B4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Onbekend: 99</w:t>
      </w:r>
    </w:p>
    <w:p w14:paraId="3D45BC6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Alcohol gebruik tijdens de zwangerschap: 92, 0..1   (W0141, BL, Ja Nee Onbekend (= ASKU))</w:t>
      </w:r>
    </w:p>
    <w:p w14:paraId="375A335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1A7105C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7CF73CF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Onbekend: 99</w:t>
      </w:r>
    </w:p>
    <w:p w14:paraId="33EBC1B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Drugsgebruik tijdens de zwangerschap: 93, 0..1   (W0141, BL, Ja Nee Onbekend (= ASKU))</w:t>
      </w:r>
    </w:p>
    <w:p w14:paraId="7673D42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549F0FB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752A019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Onbekend: 99</w:t>
      </w:r>
    </w:p>
    <w:p w14:paraId="678C0D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 xml:space="preserve">Type drugsgebruik tijdens de zwangerschap: 745, 0..*   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(W0147, KL_AN, Type drugs)</w:t>
      </w:r>
    </w:p>
    <w:p w14:paraId="02F15C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Cannabis/marihuana: 01</w:t>
      </w:r>
    </w:p>
    <w:p w14:paraId="0070B9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Cocaïne: 02</w:t>
      </w:r>
    </w:p>
    <w:p w14:paraId="7F76C3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Crack/Base coke: 03</w:t>
      </w:r>
    </w:p>
    <w:p w14:paraId="0A44FE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XTC: 04</w:t>
      </w:r>
    </w:p>
    <w:p w14:paraId="13DD85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Amfetamine/speed: 05</w:t>
      </w:r>
    </w:p>
    <w:p w14:paraId="3451A7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Heroïne: 06</w:t>
      </w:r>
    </w:p>
    <w:p w14:paraId="3B8C64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Methadon: 07</w:t>
      </w:r>
    </w:p>
    <w:p w14:paraId="1404FE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GHB: 08</w:t>
      </w:r>
    </w:p>
    <w:p w14:paraId="1EAE98A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Poppers: 09</w:t>
      </w:r>
    </w:p>
    <w:p w14:paraId="2B23AE7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LSD: 10</w:t>
      </w:r>
    </w:p>
    <w:p w14:paraId="12E7E21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Paddo's/ecodrugs: 11</w:t>
      </w:r>
    </w:p>
    <w:p w14:paraId="64DA742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(vorige) zwangerschap: 619, 0..1   (W0082, AN, Alfanumeriek 4000)</w:t>
      </w:r>
    </w:p>
    <w:p w14:paraId="2BA72BE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Moeder heeft kinkhoest doorgemaakt na zwangerschapsduur 12w6d: 1579, 0..1   (W0004, BL, Ja Nee)</w:t>
      </w:r>
    </w:p>
    <w:p w14:paraId="474B083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2486152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46E6020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Moeder heeft kinkhoestvaccinatie gekregen na zwangerschapsduur 12w6d: 1581, 0..1   (W0004, BL, Ja Nee)</w:t>
      </w:r>
    </w:p>
    <w:p w14:paraId="00E7F13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5D1D0FA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3EEDBF7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41D67EE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Bevalling: R015, 0..1</w:t>
      </w:r>
    </w:p>
    <w:p w14:paraId="5CCF8C3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Duur bevalling: 97, 0..1   (W0150, PQ, Tijd in uren en minuten (uumm))</w:t>
      </w:r>
    </w:p>
    <w:p w14:paraId="2142A5B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Duur uitdrijving: 98, 0..1   (W0151, PQ, Tijd in minuten)</w:t>
      </w:r>
    </w:p>
    <w:p w14:paraId="14DD57B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Stuitligging laatste trimester: 1323, 0..1   (W0004, BL, Ja Nee)</w:t>
      </w:r>
    </w:p>
    <w:p w14:paraId="0A7B04B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2C6F9B6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50AA3CA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Ligging bij geboorte: 100, 0..1   (W0153, KL_AN, Ligging bij geboorte)</w:t>
      </w:r>
    </w:p>
    <w:p w14:paraId="2DE591E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Achterhoofd voor: 01</w:t>
      </w:r>
    </w:p>
    <w:p w14:paraId="5B1B56C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Achterhoofd achter: 02</w:t>
      </w:r>
    </w:p>
    <w:p w14:paraId="42DE21C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Kruin: 03</w:t>
      </w:r>
    </w:p>
    <w:p w14:paraId="5EC1F22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Aangezicht: 04</w:t>
      </w:r>
    </w:p>
    <w:p w14:paraId="5173CAD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Voorhoofd: 05</w:t>
      </w:r>
    </w:p>
    <w:p w14:paraId="6239599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Hoofdligging anders: 06</w:t>
      </w:r>
    </w:p>
    <w:p w14:paraId="4D2E0A1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Volkomen stuit: 07</w:t>
      </w:r>
    </w:p>
    <w:p w14:paraId="7A46A65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Onvolkomen stuit: 08</w:t>
      </w:r>
    </w:p>
    <w:p w14:paraId="036947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Dwars: 09</w:t>
      </w:r>
    </w:p>
    <w:p w14:paraId="78FA336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319204F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Onbekend: 99</w:t>
      </w:r>
    </w:p>
    <w:p w14:paraId="49D5C48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Wijze van geboorte: 1324, 0..1   (W0020, AN, Alfanumeriek 200)</w:t>
      </w:r>
    </w:p>
    <w:p w14:paraId="28E0995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Kleur vruchtwater: 103, 0..1   (W0158, KL_AN, Kleur vruchtwater)</w:t>
      </w:r>
    </w:p>
    <w:p w14:paraId="4B66E6C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Kleurloos: 01</w:t>
      </w:r>
    </w:p>
    <w:p w14:paraId="45B07A7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Meconium: 02</w:t>
      </w:r>
    </w:p>
    <w:p w14:paraId="1E582CE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Bloederig: 03</w:t>
      </w:r>
    </w:p>
    <w:p w14:paraId="37C09BA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73200C7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Onbekend: 99</w:t>
      </w:r>
    </w:p>
    <w:p w14:paraId="2F8A1C6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 Navelvaten: 105, 0..1   (W0004, BL, Ja Nee)</w:t>
      </w:r>
    </w:p>
    <w:p w14:paraId="60713F1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738F1A3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53EEAD2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bevalling: 106, 0..1   (W0082, AN, Alfanumeriek 4000)</w:t>
      </w:r>
    </w:p>
    <w:p w14:paraId="0675183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kraamperiode/kraamverzorging: 107, 0..1   (W0082, AN, Alfanumeriek 4000)</w:t>
      </w:r>
    </w:p>
    <w:p w14:paraId="552EE38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02DB7AF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Pasgeborene en eerste levensweken: R016, 0..1</w:t>
      </w:r>
    </w:p>
    <w:p w14:paraId="39088C0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Meerling: 108, 0..1   (W0161, AN, Meerling)</w:t>
      </w:r>
    </w:p>
    <w:p w14:paraId="17EFC00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Volgnummer bij meerling: 109, 0..1   (W0162, N, Volgnummer bij meerling)</w:t>
      </w:r>
    </w:p>
    <w:p w14:paraId="63A6D03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Geboortegewicht: 110, 0..1   (W0260, PQ, Gewicht in grammen)</w:t>
      </w:r>
    </w:p>
    <w:p w14:paraId="118DC71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Laagste gewicht: 111, 0..1   (W0260, PQ, Gewicht in grammen)</w:t>
      </w:r>
    </w:p>
    <w:p w14:paraId="071C58D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Geboortelengte: 112, 0..1   (W0252, PQ, Lengte in millimeters)</w:t>
      </w:r>
    </w:p>
    <w:p w14:paraId="6587DCA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Hoofdomtrek bij geboorte: 113, 0..1   (W0267, PQ, Hoofdomtrek in millimeters)</w:t>
      </w:r>
    </w:p>
    <w:p w14:paraId="2829029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Prematuur/serotien: 114, 0..1   (W0167, BER, Berekend veld)</w:t>
      </w:r>
    </w:p>
    <w:p w14:paraId="4855CB8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Dysmatuur: 115, 0..1   (W0004, BL, Ja Nee)</w:t>
      </w:r>
    </w:p>
    <w:p w14:paraId="1E6DBE0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731EFC8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06CAFB4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Apgar score na 1 min: 129, 0..1   (W0169, N, Apgar score)</w:t>
      </w:r>
    </w:p>
    <w:p w14:paraId="341573E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Apgar score na 5 min: 130, 0..1   (W0169, N, Apgar score)</w:t>
      </w:r>
    </w:p>
    <w:p w14:paraId="360B705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Toelichting Apgar score: 626, 0..1   (W0082, AN, Alfanumeriek 4000)</w:t>
      </w:r>
    </w:p>
    <w:p w14:paraId="6FE12E7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Aangeboren afwijkingen: 131, 0..1   (W0020, AN, Alfanumeriek 200)</w:t>
      </w:r>
    </w:p>
    <w:p w14:paraId="2CBF7C6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Scrotale testes bij geboorte: 1609, 0..1   (W0695, KL_AN, Scrotale testes bij geboorte)</w:t>
      </w:r>
    </w:p>
    <w:p w14:paraId="4914E6C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Ja, beiderzijds: 01</w:t>
      </w:r>
    </w:p>
    <w:p w14:paraId="41E5DB7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Alleen links: 02</w:t>
      </w:r>
    </w:p>
    <w:p w14:paraId="2A227F5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Alleen rechts: 03</w:t>
      </w:r>
    </w:p>
    <w:p w14:paraId="087CDFA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Geen van beide: 04</w:t>
      </w:r>
    </w:p>
    <w:p w14:paraId="399D3E2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temperatuurverloop: 133, 0..1   (W0082, AN, Alfanumeriek 4000)</w:t>
      </w:r>
    </w:p>
    <w:p w14:paraId="6066E76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ademhaling: 134, 0..1   (W0082, AN, Alfanumeriek 4000)</w:t>
      </w:r>
    </w:p>
    <w:p w14:paraId="66C8A7A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drinken: 135, 0..1   (W0082, AN, Alfanumeriek 4000)</w:t>
      </w:r>
    </w:p>
    <w:p w14:paraId="3AD4527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Melkvoeding op geboortedag: 747, 0..1   (W0177, KL_AN, Melkvoeding)</w:t>
      </w:r>
    </w:p>
    <w:p w14:paraId="7E6D4E5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Borstvoeding: 01</w:t>
      </w:r>
    </w:p>
    <w:p w14:paraId="4262492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Gemengde voeding: 02</w:t>
      </w:r>
    </w:p>
    <w:p w14:paraId="4F9D1AD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Kunstvoeding: 03</w:t>
      </w:r>
    </w:p>
    <w:p w14:paraId="591B4A0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Borstvoeding + bijvoeding: 04</w:t>
      </w:r>
    </w:p>
    <w:p w14:paraId="06F3B08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Gemengde voeding + bijvoeding: 05</w:t>
      </w:r>
    </w:p>
    <w:p w14:paraId="4DC9126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Kunstvoeding + bijvoeding: 06</w:t>
      </w:r>
    </w:p>
    <w:p w14:paraId="35D3B29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1577150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  <w:t>Melkvoeding op 8e dag: 1340, 0..1   (W0177, KL_AN, Melkvoeding)</w:t>
      </w:r>
    </w:p>
    <w:p w14:paraId="146ECD5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Borstvoeding: 01</w:t>
      </w:r>
    </w:p>
    <w:p w14:paraId="79C9537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Gemengde voeding: 02</w:t>
      </w:r>
    </w:p>
    <w:p w14:paraId="3B9488B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Kunstvoeding: 03</w:t>
      </w:r>
    </w:p>
    <w:p w14:paraId="4C4D0DF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Borstvoeding + bijvoeding: 04</w:t>
      </w:r>
    </w:p>
    <w:p w14:paraId="431DE63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Gemengde voeding + bijvoeding: 05</w:t>
      </w:r>
    </w:p>
    <w:p w14:paraId="6D15C73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Kunstvoeding + bijvoeding: 06</w:t>
      </w:r>
    </w:p>
    <w:p w14:paraId="7789414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679A43F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Vitamine K toegediend direct na geboorte: 1610, 0..1   (W0141, BL, Ja Nee Onbekend (= ASKU))</w:t>
      </w:r>
    </w:p>
    <w:p w14:paraId="242F433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4432439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5757AA9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Onbekend: 99</w:t>
      </w:r>
    </w:p>
    <w:p w14:paraId="5937EED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Gammaglobuline toegediend tegen Hepatitis B: 138, 0..1   (W0141, BL, Ja Nee Onbekend (= ASKU))</w:t>
      </w:r>
    </w:p>
    <w:p w14:paraId="51D2B0B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1AD1DA3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7FADF86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Onbekend: 99</w:t>
      </w:r>
    </w:p>
    <w:p w14:paraId="501F61A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Vaccinatie tegen Hepatitis B: 629, 0..1   (W0141, BL, Ja Nee Onbekend (= ASKU))</w:t>
      </w:r>
    </w:p>
    <w:p w14:paraId="5EF1520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6AE3B52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3CA942E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Onbekend: 99</w:t>
      </w:r>
    </w:p>
    <w:p w14:paraId="4478788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Periode geel zien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G108, 0..1</w:t>
      </w:r>
    </w:p>
    <w:p w14:paraId="5CB3A58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Startdatum geel zien: 1477, 0..1   (W0025, TS, Datum)</w:t>
      </w:r>
    </w:p>
    <w:p w14:paraId="72E1525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Einddatum geel zien: 1478, 0..1   (W0025, TS, Datum)</w:t>
      </w:r>
    </w:p>
    <w:p w14:paraId="492136A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Oorzaak geel zien: 140, 0..1   (W0183, KL_AN, Oorzaak geel zien)</w:t>
      </w:r>
    </w:p>
    <w:p w14:paraId="1A39F34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Fysiologisch: 01</w:t>
      </w:r>
    </w:p>
    <w:p w14:paraId="3C37433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Bloedgroep antagonisme: 02</w:t>
      </w:r>
    </w:p>
    <w:p w14:paraId="2F19521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Infectie: 03</w:t>
      </w:r>
    </w:p>
    <w:p w14:paraId="796F2B6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Leveraandoening: 04</w:t>
      </w:r>
    </w:p>
    <w:p w14:paraId="38E0C93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2294F34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Onbekend: 99</w:t>
      </w:r>
    </w:p>
    <w:p w14:paraId="474543D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Therapie: 142, 0..*   (W0185, KL_AN, Therapie)</w:t>
      </w:r>
    </w:p>
    <w:p w14:paraId="47480AD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Lichttherapie: 01</w:t>
      </w:r>
    </w:p>
    <w:p w14:paraId="31D4800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Wisseltransfusie: 02</w:t>
      </w:r>
    </w:p>
    <w:p w14:paraId="4040163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75A0D9A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Periode opname kinderafdeling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G109, 0..1</w:t>
      </w:r>
    </w:p>
    <w:p w14:paraId="36CAB2C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Startdatum opname kinderafdeling: 1479, 0..1   (W0025, TS, Datum)</w:t>
      </w:r>
    </w:p>
    <w:p w14:paraId="193A92A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Einddatum opname kinderafdeling: 1480, 0..1   (W0025, TS, Datum)</w:t>
      </w:r>
    </w:p>
    <w:p w14:paraId="771805B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Couveuse: 144, 0..1   (W0141, BL, Ja Nee Onbekend (= ASKU))</w:t>
      </w:r>
    </w:p>
    <w:p w14:paraId="6FA179B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20C7D2D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2CEFC50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Onbekend: 99</w:t>
      </w:r>
    </w:p>
    <w:p w14:paraId="0566E90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pasgeborene en eerste levensweken: 145, 0..1   (W0082, AN, Alfanumeriek 4000)</w:t>
      </w:r>
    </w:p>
    <w:p w14:paraId="5807581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2CCB1E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Zorgplan: R048, 0..1</w:t>
      </w:r>
    </w:p>
    <w:p w14:paraId="076F641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Zorgplan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G081, 1..*</w:t>
      </w:r>
    </w:p>
    <w:p w14:paraId="57606E7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Probleemomschrijving: 1151, 1..1   (W0082, AN, Alfanumeriek 4000)</w:t>
      </w:r>
    </w:p>
    <w:p w14:paraId="297AEBC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Oorzaak: 1152, 1..1   (W0082, AN, Alfanumeriek 4000)</w:t>
      </w:r>
    </w:p>
    <w:p w14:paraId="6BB4FB2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Zich uitend in: 1153, 1..1   (W0082, AN, Alfanumeriek 4000)</w:t>
      </w:r>
    </w:p>
    <w:p w14:paraId="1912EAC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Doelen: 1154, 1..1   (W0082, AN, Alfanumeriek 4000)</w:t>
      </w:r>
    </w:p>
    <w:p w14:paraId="05C6447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Interventies: 1155, 0..1   (W0082, AN, Alfanumeriek 4000)</w:t>
      </w:r>
    </w:p>
    <w:p w14:paraId="223C5C9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Periode duur zorg op maat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G110, 0..1</w:t>
      </w:r>
    </w:p>
    <w:p w14:paraId="00B9203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Startdatum duur zorg op maat: 1481, 0..1   (W0025, TS, Datum)</w:t>
      </w:r>
    </w:p>
    <w:p w14:paraId="5916A90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Einddatum duur zorg op maat: 1482, 0..1   (W0025, TS, Datum)</w:t>
      </w:r>
    </w:p>
    <w:p w14:paraId="555EC4A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Evaluatie: 1156, 0..1   (W0082, AN, Alfanumeriek 4000)</w:t>
      </w:r>
    </w:p>
    <w:p w14:paraId="2FAB744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5F982B9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Activiteit: R018, 0..1</w:t>
      </w:r>
    </w:p>
    <w:p w14:paraId="6BCE413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Activiteit ID: 1377, 1..1   (W0642, AN, Alfanumeriek 10)</w:t>
      </w:r>
    </w:p>
    <w:p w14:paraId="62A8954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Soort activiteit: 494, 1..1   (W0188, KL_AN, Soort activiteit)</w:t>
      </w:r>
    </w:p>
    <w:p w14:paraId="7873846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Neonatale gehoorscreening: 35</w:t>
      </w:r>
    </w:p>
    <w:p w14:paraId="02AB6BC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Contact 4-7 dagen: 01</w:t>
      </w:r>
    </w:p>
    <w:p w14:paraId="0552EE5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Contact week 2 t/m 6 maanden: 37</w:t>
      </w:r>
    </w:p>
    <w:p w14:paraId="598E3DC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Contact 7-12 maanden: 38</w:t>
      </w:r>
    </w:p>
    <w:p w14:paraId="40E5A2C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Contact 1 tot 4 jaar: 39</w:t>
      </w:r>
    </w:p>
    <w:p w14:paraId="44A39A0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Contact 4 tot 12 jaar: 40</w:t>
      </w:r>
    </w:p>
    <w:p w14:paraId="53587BD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Contact 12 tot 18 jaar: 41</w:t>
      </w:r>
    </w:p>
    <w:p w14:paraId="0493F8F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Contact speciaal onderwijs 0-18 jaar: 20</w:t>
      </w:r>
    </w:p>
    <w:p w14:paraId="3BC3F4D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Consultatie ivm meldcode: 42</w:t>
      </w:r>
    </w:p>
    <w:p w14:paraId="67951B1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Contact op indicatie: 22</w:t>
      </w:r>
    </w:p>
    <w:p w14:paraId="5E3D67F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Contact met derden-bilateraal: 43</w:t>
      </w:r>
    </w:p>
    <w:p w14:paraId="74CB7A4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Contact met derden-multidisciplinair: 44</w:t>
      </w:r>
    </w:p>
    <w:p w14:paraId="3D1ECB1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Overdracht dossier: 45</w:t>
      </w:r>
    </w:p>
    <w:p w14:paraId="6160F36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Andere activiteit: 98</w:t>
      </w:r>
    </w:p>
    <w:p w14:paraId="5F66F1B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Vorm activiteit: 1577, 1..1   (W0679, KL_AN, Vorm activiteit)</w:t>
      </w:r>
    </w:p>
    <w:p w14:paraId="0B54BD6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Beeldbellen: 01</w:t>
      </w:r>
    </w:p>
    <w:p w14:paraId="4CF2AE7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Brief of e-mail: 02</w:t>
      </w:r>
    </w:p>
    <w:p w14:paraId="151B34B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Face-to-face, anders dan huisbezoek of inloopspreekuur: 03</w:t>
      </w:r>
    </w:p>
    <w:p w14:paraId="4FC125A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Groepsbijeenkomst: 04</w:t>
      </w:r>
    </w:p>
    <w:p w14:paraId="3FCDFF6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Groepsvaccinatie: 05</w:t>
      </w:r>
    </w:p>
    <w:p w14:paraId="5CCB47A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Huisbezoek: 06</w:t>
      </w:r>
    </w:p>
    <w:p w14:paraId="7D882DC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Inloopspreekuur: 07</w:t>
      </w:r>
    </w:p>
    <w:p w14:paraId="6C5104E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Tekstberichten: 08</w:t>
      </w:r>
    </w:p>
    <w:p w14:paraId="7B361B6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Telefonisch: 09</w:t>
      </w:r>
    </w:p>
    <w:p w14:paraId="65C670F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08E8D49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activiteit: 724, 1..1   (W0025, TS, Datum)</w:t>
      </w:r>
    </w:p>
    <w:p w14:paraId="6730F11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Status activiteit: 1605, 1..1   (W0690, KL_AN, Status activiteit)</w:t>
      </w:r>
    </w:p>
    <w:p w14:paraId="5B9E9ED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Gerealiseerd: 01</w:t>
      </w:r>
    </w:p>
    <w:p w14:paraId="6F410FA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gerealiseerd zonder bericht: 02</w:t>
      </w:r>
    </w:p>
    <w:p w14:paraId="2E032AB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gerealiseerd met bericht: 03</w:t>
      </w:r>
    </w:p>
    <w:p w14:paraId="4A8A008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gerealiseerd laat bericht: 04</w:t>
      </w:r>
    </w:p>
    <w:p w14:paraId="2B43EDC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gerealiseerd, geen interesse: 05</w:t>
      </w:r>
    </w:p>
    <w:p w14:paraId="68069D5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gerealiseerd in overleg: 06</w:t>
      </w:r>
    </w:p>
    <w:p w14:paraId="60D045C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Afgezegd door JGZ: 07</w:t>
      </w:r>
    </w:p>
    <w:p w14:paraId="31122F0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gerealiseerd, niet nader gespecificeerd: 08</w:t>
      </w:r>
    </w:p>
    <w:p w14:paraId="21A2CE7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Verzoeker activiteit: 1423, 0..1   (W0659, KL_AN, Verzoeker activiteit)</w:t>
      </w:r>
    </w:p>
    <w:p w14:paraId="7DD6E06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(Voor)school: 01</w:t>
      </w:r>
    </w:p>
    <w:p w14:paraId="376AB17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Ouder(s)/verzorger(s): 02</w:t>
      </w:r>
    </w:p>
    <w:p w14:paraId="1327265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Cliënt/jeugdige zelf: 03</w:t>
      </w:r>
    </w:p>
    <w:p w14:paraId="5FF6474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Huisarts/specialist: 04</w:t>
      </w:r>
    </w:p>
    <w:p w14:paraId="06190B5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Zorgstructuren: 05</w:t>
      </w:r>
    </w:p>
    <w:p w14:paraId="09D4EA5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JGZ: 07</w:t>
      </w:r>
    </w:p>
    <w:p w14:paraId="482DD38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Veilig Thuis / Raad voor de Kinderbescherming: 08</w:t>
      </w:r>
    </w:p>
    <w:p w14:paraId="2117F0E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06</w:t>
      </w:r>
    </w:p>
    <w:p w14:paraId="2E819D1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Indicatie activiteit: 1424, 0..*   (W0619, KL_AN, Indicatie)</w:t>
      </w:r>
    </w:p>
    <w:p w14:paraId="3D75618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Algemene (lichamelijke) klachten: 33</w:t>
      </w:r>
    </w:p>
    <w:p w14:paraId="5B2AC1B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Bewegingsapparaat: 34</w:t>
      </w:r>
    </w:p>
    <w:p w14:paraId="1256959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Cognitieve ontwikkeling: 35</w:t>
      </w:r>
    </w:p>
    <w:p w14:paraId="1EB5DBB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Excessief huilen: 36</w:t>
      </w:r>
    </w:p>
    <w:p w14:paraId="41B99EE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Genitalia/puberteitsontwikkeling: 37</w:t>
      </w:r>
    </w:p>
    <w:p w14:paraId="0911744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Gewicht: 09</w:t>
      </w:r>
    </w:p>
    <w:p w14:paraId="7DA5E33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Hoofd/hals: 04</w:t>
      </w:r>
    </w:p>
    <w:p w14:paraId="600B7E2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Huid/haar/nagels: 38</w:t>
      </w:r>
    </w:p>
    <w:p w14:paraId="33F302F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Leefstijl: 39</w:t>
      </w:r>
    </w:p>
    <w:p w14:paraId="0CC5C06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Lengte: 08</w:t>
      </w:r>
    </w:p>
    <w:p w14:paraId="1973273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Motorische ontwikkeling: 11</w:t>
      </w:r>
    </w:p>
    <w:p w14:paraId="71B4C6E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Nieuwkomer: 40</w:t>
      </w:r>
    </w:p>
    <w:p w14:paraId="3F3FFFF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Nonbereik: 41</w:t>
      </w:r>
    </w:p>
    <w:p w14:paraId="154B4B1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Ogen en visus: 42</w:t>
      </w:r>
    </w:p>
    <w:p w14:paraId="048BCF0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Opvoeding: 43</w:t>
      </w:r>
    </w:p>
    <w:p w14:paraId="0292F39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Oren en gehoor: 44</w:t>
      </w:r>
    </w:p>
    <w:p w14:paraId="5A971DA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Psychosociale ontwikkeling en functioneren: 45</w:t>
      </w:r>
    </w:p>
    <w:p w14:paraId="725A566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Romp: 05</w:t>
      </w:r>
    </w:p>
    <w:p w14:paraId="0EB2AFF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Seksualiteit: 46</w:t>
      </w:r>
    </w:p>
    <w:p w14:paraId="7815C09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Spraak- taalontwikkeling: 12</w:t>
      </w:r>
    </w:p>
    <w:p w14:paraId="758A589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Vaccinaties: 01</w:t>
      </w:r>
    </w:p>
    <w:p w14:paraId="57757CB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Veiligheid kind: 47</w:t>
      </w:r>
    </w:p>
    <w:p w14:paraId="513F171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Verzuim: 48</w:t>
      </w:r>
    </w:p>
    <w:p w14:paraId="7C6551D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Voeding en eetgedrag: 49</w:t>
      </w:r>
    </w:p>
    <w:p w14:paraId="5601EE2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Zindelijkheid: 50</w:t>
      </w:r>
    </w:p>
    <w:p w14:paraId="23199BB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2878988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Uitvoerende activiteit UZI: 730, 0..1   (W0063, AN_EXT, UZI-nummer)</w:t>
      </w:r>
    </w:p>
    <w:p w14:paraId="357F1D2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Uitvoerende activiteit BIG: 1508, 0..1   (W0675, AN_EXT, BIG-nummer)</w:t>
      </w:r>
    </w:p>
    <w:p w14:paraId="688D180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Uitvoerende activiteit AGB: 1523, 0..1   (W0676, AN_EXT, AGB-nummer)</w:t>
      </w:r>
    </w:p>
    <w:p w14:paraId="07E0E39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Uitvoerende activiteit discipline: 1599, 0..1   (W0686, KL_AN, Uitvoerende activiteit discipline)</w:t>
      </w:r>
    </w:p>
    <w:p w14:paraId="598735F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Jeugdarts: 01</w:t>
      </w:r>
    </w:p>
    <w:p w14:paraId="332F6F4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Jeugdverpleegkundige: 02</w:t>
      </w:r>
    </w:p>
    <w:p w14:paraId="3DCD938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Doktersassistente: 03</w:t>
      </w:r>
    </w:p>
    <w:p w14:paraId="12A1382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CB-assistente: 04</w:t>
      </w:r>
    </w:p>
    <w:p w14:paraId="4DF3D3A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Verpleegkundig specialist: 05</w:t>
      </w:r>
    </w:p>
    <w:p w14:paraId="1E0CBE2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Logopedist: 06</w:t>
      </w:r>
    </w:p>
    <w:p w14:paraId="69E7FFB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Screener: 07</w:t>
      </w:r>
    </w:p>
    <w:p w14:paraId="0449DAA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Gedragswetenschapper: 08</w:t>
      </w:r>
    </w:p>
    <w:p w14:paraId="205559D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056335B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  <w:t>Uitvoerende activiteit naam: 1501, 0..1   (W0020, AN, Alfanumeriek 200)</w:t>
      </w:r>
    </w:p>
    <w:p w14:paraId="4A0F727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Begeleider: 731, 0..*   (W0193, KL_AN, Begeleider)</w:t>
      </w:r>
    </w:p>
    <w:p w14:paraId="4DA6E45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(Biologische of adoptief) Moeder: 01</w:t>
      </w:r>
    </w:p>
    <w:p w14:paraId="1691F44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(Biologische of adoptief) Vader: 02</w:t>
      </w:r>
    </w:p>
    <w:p w14:paraId="785452F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Stiefmoeder: 03</w:t>
      </w:r>
    </w:p>
    <w:p w14:paraId="56003A3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Stiefvader: 04</w:t>
      </w:r>
    </w:p>
    <w:p w14:paraId="61C5C09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Andere kinderen, zoals broer(s) en/of zus(sen) (of halfbroers of halfzussen): 05</w:t>
      </w:r>
    </w:p>
    <w:p w14:paraId="7A7B648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Pleegmoeder: 06</w:t>
      </w:r>
    </w:p>
    <w:p w14:paraId="6ACCAE4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Pleegvader: 07</w:t>
      </w:r>
    </w:p>
    <w:p w14:paraId="4946401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Andere familieleden (oom, tante, oma, opa): 08</w:t>
      </w:r>
    </w:p>
    <w:p w14:paraId="2715A70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Oppas: 09</w:t>
      </w:r>
    </w:p>
    <w:p w14:paraId="04B53D8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Vriend(in): 10</w:t>
      </w:r>
    </w:p>
    <w:p w14:paraId="38069EF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(Gezins)voogd: 11</w:t>
      </w:r>
    </w:p>
    <w:p w14:paraId="710E312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Zorgverlener: 12</w:t>
      </w:r>
    </w:p>
    <w:p w14:paraId="48810F9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1A4107E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4BD7F04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Meldingen: R052, 0..1</w:t>
      </w:r>
    </w:p>
    <w:p w14:paraId="362A57D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Signaal Verwijsindex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G074, 0..*</w:t>
      </w:r>
    </w:p>
    <w:p w14:paraId="1179CBB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Aanmelder UZI Verwijsindex: 1194, 0..1   (W0063, AN_EXT, UZI-nummer)</w:t>
      </w:r>
    </w:p>
    <w:p w14:paraId="088842A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Aanmelder BIG Verwijsindex: 1513, 0..1   (W0675, AN_EXT, BIG-nummer)</w:t>
      </w:r>
    </w:p>
    <w:p w14:paraId="6E71FC7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Aanmelder AGB Verwijsindex: 1522, 0..1   (W0676, AN_EXT, AGB-nummer)</w:t>
      </w:r>
    </w:p>
    <w:p w14:paraId="25EEA45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Aanmelder naam Verwijsindex: 1519, 1..1   (W0020, AN, Alfanumeriek 200)</w:t>
      </w:r>
    </w:p>
    <w:p w14:paraId="4F22777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aanmelding Verwijsindex: 1195, 0..1   (W0025, TS, Datum)</w:t>
      </w:r>
    </w:p>
    <w:p w14:paraId="784EDBD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afmelding Verwijsindex: 1196, 0..1   (W0025, TS, Datum)</w:t>
      </w:r>
    </w:p>
    <w:p w14:paraId="045584E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Signaal Verwijsindex besproken: 1620, 0..1   (W0004, BL, Ja Nee)</w:t>
      </w:r>
    </w:p>
    <w:p w14:paraId="5FD76C4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6660BC2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281EE30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signaal Verwijsindex: 1408, 0..1   (W0020, AN, Alfanumeriek 200)</w:t>
      </w:r>
    </w:p>
    <w:p w14:paraId="43F892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Match in Verwijsindex: 1621, 0..1   (W0004, BL, Ja Nee)</w:t>
      </w:r>
    </w:p>
    <w:p w14:paraId="322A8DC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258EF8A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78E59F7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match Verwijsindex: 1622, 0..1   (W0025, TS, Datum)</w:t>
      </w:r>
    </w:p>
    <w:p w14:paraId="1C247E8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Melding Veilig Thuis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G075, 0..*</w:t>
      </w:r>
    </w:p>
    <w:p w14:paraId="3F173ED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Aanmelder UZI Veilig Thuis: 1325, 0..1   (W0063, AN_EXT, UZI-nummer)</w:t>
      </w:r>
    </w:p>
    <w:p w14:paraId="79D2754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Aanmelder BIG Veilig Thuis: 1514, 0..1   (W0675, AN_EXT, BIG-nummer)</w:t>
      </w:r>
    </w:p>
    <w:p w14:paraId="19E90C7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Aanmelder AGB Veilig Thuis: 1524, 0..1   (W0676, AN_EXT, AGB-nummer)</w:t>
      </w:r>
    </w:p>
    <w:p w14:paraId="1C90009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Aanmelder naam Veilig Thuis: 1520, 1..1   (W0020, AN, Alfanumeriek 200)</w:t>
      </w:r>
    </w:p>
    <w:p w14:paraId="5B73155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melding Veilig Thuis: 1326, 1..1   (W0025, TS, Datum)</w:t>
      </w:r>
    </w:p>
    <w:p w14:paraId="69059F5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Melding Veilig Thuis besproken: 1619, 0..1   (W0004, BL, Ja Nee)</w:t>
      </w:r>
    </w:p>
    <w:p w14:paraId="17BDA69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61ABCEB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1726D5C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melding Veilig Thuis: 1380, 0..1   (W0020, AN, Alfanumeriek 200)</w:t>
      </w:r>
    </w:p>
    <w:p w14:paraId="47E3A76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039912A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Terugkerende anamnese: R019, 0..1</w:t>
      </w:r>
    </w:p>
    <w:p w14:paraId="226D3F0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Anamnese: 748, 0..1   (W0082, AN, Alfanumeriek 4000)</w:t>
      </w:r>
    </w:p>
    <w:p w14:paraId="541899E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Ervaren gezondheid: 514, 0..1   (W0195, KL_AN, Ervaren gezondheid)</w:t>
      </w:r>
    </w:p>
    <w:p w14:paraId="4ED53E5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Heel goed: 01</w:t>
      </w:r>
    </w:p>
    <w:p w14:paraId="65C62A8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Goed: 02</w:t>
      </w:r>
    </w:p>
    <w:p w14:paraId="7E5A9EC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Gaat wel: 03</w:t>
      </w:r>
    </w:p>
    <w:p w14:paraId="758B719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zo best: 04</w:t>
      </w:r>
    </w:p>
    <w:p w14:paraId="0192B55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Slecht: 05</w:t>
      </w:r>
    </w:p>
    <w:p w14:paraId="744440B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Voeding en eetgedrag: 323, 0..1   (W0082, AN, Alfanumeriek 4000)</w:t>
      </w:r>
    </w:p>
    <w:p w14:paraId="7974AD4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Melkvoeding op dit moment: 496, 0..1   (W0177, KL_AN, Melkvoeding)</w:t>
      </w:r>
    </w:p>
    <w:p w14:paraId="0C29B7D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Borstvoeding: 01</w:t>
      </w:r>
    </w:p>
    <w:p w14:paraId="377EB4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Gemengde voeding: 02</w:t>
      </w:r>
    </w:p>
    <w:p w14:paraId="12F0EC8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Kunstvoeding: 03</w:t>
      </w:r>
    </w:p>
    <w:p w14:paraId="3FAEC27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Borstvoeding + bijvoeding: 04</w:t>
      </w:r>
    </w:p>
    <w:p w14:paraId="2E68589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Gemengde voeding + bijvoeding: 05</w:t>
      </w:r>
    </w:p>
    <w:p w14:paraId="741BFD4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Kunstvoeding + bijvoeding: 06</w:t>
      </w:r>
    </w:p>
    <w:p w14:paraId="70D1B91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38B63E5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Vitamine K: 1337, 0..1   (W0004, BL, Ja Nee)</w:t>
      </w:r>
    </w:p>
    <w:p w14:paraId="4283204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3B79D08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4B41C69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Vitamine D: 1338, 0..1   (W0004, BL, Ja Nee)</w:t>
      </w:r>
    </w:p>
    <w:p w14:paraId="356CC99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297DFF1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61B0FF4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Toelichting vitamine: 1339, 0..1   (W0082, AN, Alfanumeriek 4000)</w:t>
      </w:r>
    </w:p>
    <w:p w14:paraId="5E3D6D4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slapen/waken: 322, 0..1   (W0082, AN, Alfanumeriek 4000)</w:t>
      </w:r>
    </w:p>
    <w:p w14:paraId="75952E2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huilen: 1611, 0..1   (W0082, AN, Alfanumeriek 4000)</w:t>
      </w:r>
    </w:p>
    <w:p w14:paraId="771787D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mondgedrag: 179, 0..*   (W0225, KL_AN, Bijzonderheden mondgedrag)</w:t>
      </w:r>
    </w:p>
    <w:p w14:paraId="5CC2696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Duim- en vingerzuigen: 01</w:t>
      </w:r>
    </w:p>
    <w:p w14:paraId="2952F78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Speengebruik: 02</w:t>
      </w:r>
    </w:p>
    <w:p w14:paraId="6EEEBEB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Habitueel mondademen: 03</w:t>
      </w:r>
    </w:p>
    <w:p w14:paraId="5817A06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Afwijkende tongligging: 04</w:t>
      </w:r>
    </w:p>
    <w:p w14:paraId="1D70E66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Slikproblemen: 05</w:t>
      </w:r>
    </w:p>
    <w:p w14:paraId="0F44FC7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Verstoorde sensomotoriek: 06</w:t>
      </w:r>
    </w:p>
    <w:p w14:paraId="6495B69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5E8AD7D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Poetsen gebit: 188, 0..1   (W0228, KL_AN, Poetsen gebit)</w:t>
      </w:r>
    </w:p>
    <w:p w14:paraId="0F87E95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N.v.t.: 00</w:t>
      </w:r>
    </w:p>
    <w:p w14:paraId="6C0E8C7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Nooit: 01</w:t>
      </w:r>
    </w:p>
    <w:p w14:paraId="052F620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elke dag: 02</w:t>
      </w:r>
    </w:p>
    <w:p w14:paraId="05CFCA2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1x per dag: 03</w:t>
      </w:r>
    </w:p>
    <w:p w14:paraId="0F8B3BC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2x per dag of vaker: 04</w:t>
      </w:r>
    </w:p>
    <w:p w14:paraId="6B81BDB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Tandartsbezoek: 190, 0..1   (W0229, KL_AN, Tandartsbezoek)</w:t>
      </w:r>
    </w:p>
    <w:p w14:paraId="6B58606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Niet: 01</w:t>
      </w:r>
    </w:p>
    <w:p w14:paraId="38768B4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Wel eens: 02</w:t>
      </w:r>
    </w:p>
    <w:p w14:paraId="36CB2B5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1x per jaar: 03</w:t>
      </w:r>
    </w:p>
    <w:p w14:paraId="2B4A9A0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2x per jaar of vaker: 04</w:t>
      </w:r>
    </w:p>
    <w:p w14:paraId="6804985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Passief roken in huis: 510, 0..1   (W0198, KL_AN, Passief roken in huis)</w:t>
      </w:r>
    </w:p>
    <w:p w14:paraId="13556DF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Nee, er wordt nooit gerookt: 01</w:t>
      </w:r>
    </w:p>
    <w:p w14:paraId="4F6787B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Nee, nooit als kind/jeugdige erbij is: 02</w:t>
      </w:r>
    </w:p>
    <w:p w14:paraId="51CDAD0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Nee, niet in afgelopen 7 dagen: 03</w:t>
      </w:r>
    </w:p>
    <w:p w14:paraId="5A72C41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04</w:t>
      </w:r>
    </w:p>
    <w:p w14:paraId="7FD8D60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lichaamsbeweging: 330, 0..1   (W0082, AN, Alfanumeriek 4000)</w:t>
      </w:r>
    </w:p>
    <w:p w14:paraId="3C97D58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Leefstijl: 1612, 0..1   (W0082, AN, Alfanumeriek 4000)</w:t>
      </w:r>
    </w:p>
    <w:p w14:paraId="27E7C08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vrijetijdsbesteding: 752, 0..1   (W0082, AN, Alfanumeriek 4000)</w:t>
      </w:r>
    </w:p>
    <w:p w14:paraId="00D12FF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Zwemdiploma: 753, 0..1   (W0004, BL, Ja Nee)</w:t>
      </w:r>
    </w:p>
    <w:p w14:paraId="7429F06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07F922F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7BBF714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Zwemles: 1499, 0..1   (W0004, BL, Ja Nee)</w:t>
      </w:r>
    </w:p>
    <w:p w14:paraId="7A690A2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2AB6785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35329DA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Schoolzwemmen: 1500, 0..1   (W0004, BL, Ja Nee)</w:t>
      </w:r>
    </w:p>
    <w:p w14:paraId="71D714E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6349470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0D365CB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Opname ziekenhuis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G087, 0..*</w:t>
      </w:r>
    </w:p>
    <w:p w14:paraId="798FA06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Reden opname ziekenhuis: 150, 1..1   (W0082, AN, Alfanumeriek 4000)</w:t>
      </w:r>
    </w:p>
    <w:p w14:paraId="1609C45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opname ziekenhuis: 1412, 0..1   (W0025, TS, Datum)</w:t>
      </w:r>
    </w:p>
    <w:p w14:paraId="0FBF3D7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Duur opname ziekenhuis: 149, 0..1   (W0125, PQ, Dagen)</w:t>
      </w:r>
    </w:p>
    <w:p w14:paraId="36A5C69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Ontvangen (para)medische zorg: 754, 0..1   (W0082, AN, Alfanumeriek 4000)</w:t>
      </w:r>
    </w:p>
    <w:p w14:paraId="10C13A5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(Kinder-)ziekten: 152, 0..1   (W0020, AN, Alfanumeriek 200)</w:t>
      </w:r>
    </w:p>
    <w:p w14:paraId="5FE81C7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Operaties: 153, 0..1   (W0082, AN, Alfanumeriek 4000)</w:t>
      </w:r>
    </w:p>
    <w:p w14:paraId="669984B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Ongevallen: 154, 0..1   (W0082, AN, Alfanumeriek 4000)</w:t>
      </w:r>
    </w:p>
    <w:p w14:paraId="2A84EE6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Medicijn gebruik: 155, 0..1   (W0082, AN, Alfanumeriek 4000)</w:t>
      </w:r>
    </w:p>
    <w:p w14:paraId="48BB507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Medicijngebruik tijdens zwangerschap: 1588, 0..*   (W0134, KL_AN, Medicijnen soort)</w:t>
      </w:r>
    </w:p>
    <w:p w14:paraId="550ADE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Antibiotica: 01</w:t>
      </w:r>
    </w:p>
    <w:p w14:paraId="1CF411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Anti-Epileptica: 02</w:t>
      </w:r>
    </w:p>
    <w:p w14:paraId="5A5BB0D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Anti-Hypertensiva: 03</w:t>
      </w:r>
    </w:p>
    <w:p w14:paraId="0A9C6AB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Antimycotica: 04</w:t>
      </w:r>
    </w:p>
    <w:p w14:paraId="2DB5FDC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Immunosuppresiva: 05</w:t>
      </w:r>
    </w:p>
    <w:p w14:paraId="39D6010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Insuline: 06</w:t>
      </w:r>
    </w:p>
    <w:p w14:paraId="61F250C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Middelen bij astma: 07</w:t>
      </w:r>
    </w:p>
    <w:p w14:paraId="2812612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NSAID's: 08</w:t>
      </w:r>
    </w:p>
    <w:p w14:paraId="6424D93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Psychofarmaca: 09</w:t>
      </w:r>
    </w:p>
    <w:p w14:paraId="74AF30C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Systemische corticosteroiden: 10</w:t>
      </w:r>
    </w:p>
    <w:p w14:paraId="7FF056C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Thyreostatica: 11</w:t>
      </w:r>
    </w:p>
    <w:p w14:paraId="423D16F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3CA7988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Ingrijpende gebeurtenissen: 755, 0..1   (W0082, AN, Alfanumeriek 4000)</w:t>
      </w:r>
    </w:p>
    <w:p w14:paraId="0493BB8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 terme datum: 1578, 0..1   (W0025, TS, Datum)</w:t>
      </w:r>
    </w:p>
    <w:p w14:paraId="328EECC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Kinkhoest doorgemaakt na zwangerschapsduur 12w6d: 1580, 0..1   (W0004, BL, Ja Nee)</w:t>
      </w:r>
    </w:p>
    <w:p w14:paraId="301DB4D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7EAF077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1BBF953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Kinkhoestvaccinatie gekregen na zwangerschapsduur 12w6d: 1582, 0..1   (W0004, BL, Ja Nee)</w:t>
      </w:r>
    </w:p>
    <w:p w14:paraId="1FCC1F0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74CFCE7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632FE95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Stollingsstoornis: 1585, 0..1   (W0004, BL, Ja Nee)</w:t>
      </w:r>
    </w:p>
    <w:p w14:paraId="4018A20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0C0CA91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5CBF497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Chronisch drager Hepatitis-B: 1586, 0..1   (W0004, BL, Ja Nee)</w:t>
      </w:r>
    </w:p>
    <w:p w14:paraId="31734FD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2FCA1E7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77FF28F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12D2BFD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lastRenderedPageBreak/>
        <w:t>Algemene indruk: R020, 0..1</w:t>
      </w:r>
    </w:p>
    <w:p w14:paraId="3A1601D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Algemene indruk verkregen: 756, 1..1   (W0004, BL, Ja Nee)</w:t>
      </w:r>
    </w:p>
    <w:p w14:paraId="7952003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59DFB0D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758F5CF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Interactie ouder/kind: 757, 0..1   (W0082, AN, Alfanumeriek 4000)</w:t>
      </w:r>
    </w:p>
    <w:p w14:paraId="17EDCF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Interactie kind/JGZ-professional: 758, 0..1   (W0082, AN, Alfanumeriek 4000)</w:t>
      </w:r>
    </w:p>
    <w:p w14:paraId="1938EAA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Gedrag: 759, 0..1   (W0082, AN, Alfanumeriek 4000)</w:t>
      </w:r>
    </w:p>
    <w:p w14:paraId="378E76D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Stemming: 760, 0..1   (W0082, AN, Alfanumeriek 4000)</w:t>
      </w:r>
    </w:p>
    <w:p w14:paraId="6F71C0B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Verzorging/hygiëne: 761, 0..1   (W0082, AN, Alfanumeriek 4000)</w:t>
      </w:r>
    </w:p>
    <w:p w14:paraId="79FBFA0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Ziek: 762, 0..1   (W0082, AN, Alfanumeriek 4000)</w:t>
      </w:r>
    </w:p>
    <w:p w14:paraId="52B504C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Voorkeurshouding: 763, 0..1   (W0082, AN, Alfanumeriek 4000)</w:t>
      </w:r>
    </w:p>
    <w:p w14:paraId="05849BA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Lichaamskant voorkeurshouding: 764, 0..1   (W0206, KL_AN, Rechts Links)</w:t>
      </w:r>
    </w:p>
    <w:p w14:paraId="4B546EA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Rechts: 1</w:t>
      </w:r>
    </w:p>
    <w:p w14:paraId="012692E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Links: 2</w:t>
      </w:r>
    </w:p>
    <w:p w14:paraId="3FDD85C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kleur huid: 765, 0..1   (W0207, KL_AN, Bijzonderheden kleur huid)</w:t>
      </w:r>
    </w:p>
    <w:p w14:paraId="3061D41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Bleekheid: 01</w:t>
      </w:r>
    </w:p>
    <w:p w14:paraId="3411A55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Centrale cyanose: 02</w:t>
      </w:r>
    </w:p>
    <w:p w14:paraId="240186B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Perifere cyanose: 03</w:t>
      </w:r>
    </w:p>
    <w:p w14:paraId="6999576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Geel: 04</w:t>
      </w:r>
    </w:p>
    <w:p w14:paraId="3ABB8E4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484DC43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Snel vermoeid: 766, 0..1   (W0082, AN, Alfanumeriek 4000)</w:t>
      </w:r>
    </w:p>
    <w:p w14:paraId="6A6D089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Snel transpireren: 767, 0..1   (W0082, AN, Alfanumeriek 4000)</w:t>
      </w:r>
    </w:p>
    <w:p w14:paraId="73F01CF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768, 0..1   (W0082, AN, Alfanumeriek 4000)</w:t>
      </w:r>
    </w:p>
    <w:p w14:paraId="5D9416D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153CC0D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Functioneren: R021, 0..1</w:t>
      </w:r>
    </w:p>
    <w:p w14:paraId="56BE112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Lichamelijk functioneren nagevraagd: 321, 0..1   (W0004, BL, Ja Nee)</w:t>
      </w:r>
    </w:p>
    <w:p w14:paraId="54A4EF5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567EC53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58604B9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Zindelijkheid: 324, 0..*   (W0209, KL_AN, Ontlasten/plassen/zindelijkheid)</w:t>
      </w:r>
    </w:p>
    <w:p w14:paraId="014172D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Overdag onzindelijk voor urine: 06</w:t>
      </w:r>
    </w:p>
    <w:p w14:paraId="46DF93C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Overdag fecaal incontinent: 07</w:t>
      </w:r>
    </w:p>
    <w:p w14:paraId="0A34DB7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’s Nachts onzindelijk voor urine: 08</w:t>
      </w:r>
    </w:p>
    <w:p w14:paraId="28D41C9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’s Nachts fecaal incontinent: 09</w:t>
      </w:r>
    </w:p>
    <w:p w14:paraId="6C59240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32C7ADE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ontlasten/plassen/zindelijkheid: 325, 0..1   (W0082, AN, Alfanumeriek 4000)</w:t>
      </w:r>
    </w:p>
    <w:p w14:paraId="3166775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Seksueel actief: 770, 0..1   (W0004, BL, Ja Nee)</w:t>
      </w:r>
    </w:p>
    <w:p w14:paraId="42FC2B7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5F1BD07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491A32F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Anticonceptie: 771, 0..*   (W0211, KL_AN, Anticonceptie)</w:t>
      </w:r>
    </w:p>
    <w:p w14:paraId="0D21E24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Orale anticonceptie: 01</w:t>
      </w:r>
    </w:p>
    <w:p w14:paraId="67F1BE1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Condoom: 02</w:t>
      </w:r>
    </w:p>
    <w:p w14:paraId="40174A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Vrouwencondoom: 03</w:t>
      </w:r>
    </w:p>
    <w:p w14:paraId="58A36C7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Implanon: 04</w:t>
      </w:r>
    </w:p>
    <w:p w14:paraId="108545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IUD: 05</w:t>
      </w:r>
    </w:p>
    <w:p w14:paraId="63BA07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Mirena IUD: 06</w:t>
      </w:r>
    </w:p>
    <w:p w14:paraId="72C898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Pessarium: 07</w:t>
      </w:r>
    </w:p>
    <w:p w14:paraId="149276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Prikpil: 08</w:t>
      </w:r>
    </w:p>
    <w:p w14:paraId="51DFAFE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Sterilisatie: 09</w:t>
      </w:r>
    </w:p>
    <w:p w14:paraId="0D6CF23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Sterilisatie partner: 10</w:t>
      </w:r>
    </w:p>
    <w:p w14:paraId="2794D6A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Onconventionele anticonceptie (coïtus interruptus, temp. curve e.d.): 11</w:t>
      </w:r>
    </w:p>
    <w:p w14:paraId="13FBF17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Adaptatie/persoonlijkheid/sociaal gedrag nagevraagd: 772, 0..1   (W0004, BL, Ja Nee)</w:t>
      </w:r>
    </w:p>
    <w:p w14:paraId="436AC3B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71E3DFE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4E11B49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hechting: 773, 0..1   (W0082, AN, Alfanumeriek 4000)</w:t>
      </w:r>
    </w:p>
    <w:p w14:paraId="184A526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Relatie met ouder/verzorger: 774, 0..1   (W0082, AN, Alfanumeriek 4000)</w:t>
      </w:r>
    </w:p>
    <w:p w14:paraId="76475CA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gedrag/temperament: 328, 0..1   (W0082, AN, Alfanumeriek 4000)</w:t>
      </w:r>
    </w:p>
    <w:p w14:paraId="2ABA77D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karakter/persoonlijkheid: 775, 0..1   (W0082, AN, Alfanumeriek 4000)</w:t>
      </w:r>
    </w:p>
    <w:p w14:paraId="4E935E3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zelfbeeld: 776, 0..1   (W0082, AN, Alfanumeriek 4000)</w:t>
      </w:r>
    </w:p>
    <w:p w14:paraId="06928D9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stemming/angsten: 777, 0..1   (W0082, AN, Alfanumeriek 4000)</w:t>
      </w:r>
    </w:p>
    <w:p w14:paraId="3F4FC93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ontdekkingsdrang: 778, 0..1   (W0082, AN, Alfanumeriek 4000)</w:t>
      </w:r>
    </w:p>
    <w:p w14:paraId="72E7A64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zelfstandigheid: 779, 0..1   (W0082, AN, Alfanumeriek 4000)</w:t>
      </w:r>
    </w:p>
    <w:p w14:paraId="3BE428A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begrijpen: 780, 0..1   (W0082, AN, Alfanumeriek 4000)</w:t>
      </w:r>
    </w:p>
    <w:p w14:paraId="3AF83D3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wilsontwikkeling: 781, 0..1   (W0082, AN, Alfanumeriek 4000)</w:t>
      </w:r>
    </w:p>
    <w:p w14:paraId="60509FA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omgaan met broer/zus/leeftijdgenoten: 1422, 0..*   (W0657, KL_AN, Bijzonderheden omgaan met broer/zus/leeftijdgenoten)</w:t>
      </w:r>
    </w:p>
    <w:p w14:paraId="1009802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Legt geen/moeilijk contact met leeftijdgenoten: 01</w:t>
      </w:r>
    </w:p>
    <w:p w14:paraId="5785C0F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Speelt niet/weinig met leeftijdgenoten: 02</w:t>
      </w:r>
    </w:p>
    <w:p w14:paraId="4147AB8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Kan niet overweg met leeftijdgenoten: 03</w:t>
      </w:r>
    </w:p>
    <w:p w14:paraId="758D1D6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Heeft geen/onvoldoende vrienden: 04</w:t>
      </w:r>
    </w:p>
    <w:p w14:paraId="41AF03A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Wordt gepest: 05</w:t>
      </w:r>
    </w:p>
    <w:p w14:paraId="722C709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Pest: 06</w:t>
      </w:r>
    </w:p>
    <w:p w14:paraId="2DE836E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Vecht, schopt, slaat of bijt: 07</w:t>
      </w:r>
    </w:p>
    <w:p w14:paraId="408F4B4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Kan niet alleen zijn: 08</w:t>
      </w:r>
    </w:p>
    <w:p w14:paraId="5446E8C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Is (extreem) jaloers op brusje: 09</w:t>
      </w:r>
    </w:p>
    <w:p w14:paraId="3F5E322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Maakt veel ruzie met brusje: 10</w:t>
      </w:r>
    </w:p>
    <w:p w14:paraId="1BB5E92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Heeft moeite met (extreem) gedrag van brusje: 11</w:t>
      </w:r>
    </w:p>
    <w:p w14:paraId="2CBECD8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2EE02CC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contact met volwassenen: 782, 0..1   (W0082, AN, Alfanumeriek 4000)</w:t>
      </w:r>
    </w:p>
    <w:p w14:paraId="6923B67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omgaan met nieuwe situaties: 783, 0..1   (W0082, AN, Alfanumeriek 4000)</w:t>
      </w:r>
    </w:p>
    <w:p w14:paraId="1A1C1F6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geweld/delinquent gedrag: 784, 0..1   (W0082, AN, Alfanumeriek 4000)</w:t>
      </w:r>
    </w:p>
    <w:p w14:paraId="43EE0F1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verslavingsrisico: 785, 0..*   (W0214, KL_AN, Bijzonderheden verslavingsrisico)</w:t>
      </w:r>
    </w:p>
    <w:p w14:paraId="1EC56FD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Games: 01</w:t>
      </w:r>
    </w:p>
    <w:p w14:paraId="17609BC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Roken: 02</w:t>
      </w:r>
    </w:p>
    <w:p w14:paraId="70458AE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Alcohol: 03</w:t>
      </w:r>
    </w:p>
    <w:p w14:paraId="36EF40D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Drugs: 04</w:t>
      </w:r>
    </w:p>
    <w:p w14:paraId="139798D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Geneesmiddelen: 05</w:t>
      </w:r>
    </w:p>
    <w:p w14:paraId="39CEC83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Gokken: 06</w:t>
      </w:r>
    </w:p>
    <w:p w14:paraId="4CE4DA7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029D452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Toelichting verslavingsrisico: 786, 0..1   (W0082, AN, Alfanumeriek 4000)</w:t>
      </w:r>
    </w:p>
    <w:p w14:paraId="66726E5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Functioneren op school nagevraagd: 787, 0..1   (W0004, BL, Ja Nee)</w:t>
      </w:r>
    </w:p>
    <w:p w14:paraId="4EFFC78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4596D1F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46030DC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functioneren in de klas: 790, 0..1   (W0082, AN, Alfanumeriek 4000)</w:t>
      </w:r>
    </w:p>
    <w:p w14:paraId="7E35A6C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indruk school: 791, 0..1   (W0082, AN, Alfanumeriek 4000)</w:t>
      </w:r>
    </w:p>
    <w:p w14:paraId="6B4CCFD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Schoolverzuim: 1601, 0..1   (W0688, KL_AN, Onderzocht, bijzonderheden / geen bijzonderheden)</w:t>
      </w:r>
    </w:p>
    <w:p w14:paraId="7CCDCB4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Onderzocht, geen bijzonderheden: 01</w:t>
      </w:r>
    </w:p>
    <w:p w14:paraId="7DFB9BA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Onderzocht, bijzonderheden: 02</w:t>
      </w:r>
    </w:p>
    <w:p w14:paraId="38907A6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Toelichting schoolverzuim: 1602, 0..1   (W0687, AN, Alfanumeriek 500)</w:t>
      </w:r>
    </w:p>
    <w:p w14:paraId="19B424D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Advies met betrekking tot deelname aan lesprogramma: 1603, 0..1   (W0689, KL_AN, Advies lesprogramma)</w:t>
      </w:r>
    </w:p>
    <w:p w14:paraId="2EF750F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Kan volledig deelnemen: 01</w:t>
      </w:r>
    </w:p>
    <w:p w14:paraId="60EAA27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Kan deels deelnemen: 02</w:t>
      </w:r>
    </w:p>
    <w:p w14:paraId="2466D38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Kan niet deelnemen: 03</w:t>
      </w:r>
    </w:p>
    <w:p w14:paraId="17CD629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Conclusie nog niet mogelijk: 04</w:t>
      </w:r>
    </w:p>
    <w:p w14:paraId="3D4B38E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Toelichting advies met betrekking tot deelname lesprogramma: 1604, 0..1   (W0687, AN, Alfanumeriek 500)</w:t>
      </w:r>
    </w:p>
    <w:p w14:paraId="09D3DDA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1FEB055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Huid/haar/nagels: R022, 0..1</w:t>
      </w:r>
    </w:p>
    <w:p w14:paraId="1637D05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Huid/haar/nagels onderzocht: 161, 1..1   (W0004, BL, Ja Nee)</w:t>
      </w:r>
    </w:p>
    <w:p w14:paraId="764154C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435D493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6CCE28A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huid/haar/nagels: 163, 0..*   (W0217, KL_AN, Bijzonderheden huid/haar/nagels)</w:t>
      </w:r>
    </w:p>
    <w:p w14:paraId="3BFB7E6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Hematoom: 01</w:t>
      </w:r>
    </w:p>
    <w:p w14:paraId="3A2D953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Wond, litteken: 02</w:t>
      </w:r>
    </w:p>
    <w:p w14:paraId="01C2C16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Eczeem: 03</w:t>
      </w:r>
    </w:p>
    <w:p w14:paraId="2782D63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Naevus: 04</w:t>
      </w:r>
    </w:p>
    <w:p w14:paraId="6160427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Café au lait: 05</w:t>
      </w:r>
    </w:p>
    <w:p w14:paraId="44E1A05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Vitiligo: 06</w:t>
      </w:r>
    </w:p>
    <w:p w14:paraId="1ED1521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Hemangioom: 07</w:t>
      </w:r>
    </w:p>
    <w:p w14:paraId="5F48364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Mollusca contagiosa: 08</w:t>
      </w:r>
    </w:p>
    <w:p w14:paraId="7057BC9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Wrat: 09</w:t>
      </w:r>
    </w:p>
    <w:p w14:paraId="70EA51B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Schimmel: 10</w:t>
      </w:r>
    </w:p>
    <w:p w14:paraId="684E563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Luieruitslag: 11</w:t>
      </w:r>
    </w:p>
    <w:p w14:paraId="204E496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Hoofdluis: 12</w:t>
      </w:r>
    </w:p>
    <w:p w14:paraId="7662006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Acne: 13</w:t>
      </w:r>
    </w:p>
    <w:p w14:paraId="28B74EE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Ringworm: 14</w:t>
      </w:r>
    </w:p>
    <w:p w14:paraId="1B5AF71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Berg: 15</w:t>
      </w:r>
    </w:p>
    <w:p w14:paraId="0BC715C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Smetplekken: 16</w:t>
      </w:r>
    </w:p>
    <w:p w14:paraId="6F9AA7D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Impetigo: 17</w:t>
      </w:r>
    </w:p>
    <w:p w14:paraId="1B25C05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Striae: 18</w:t>
      </w:r>
    </w:p>
    <w:p w14:paraId="124FBBC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Mongolenvlek: 19</w:t>
      </w:r>
    </w:p>
    <w:p w14:paraId="17E32DF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Ooievaarsbeet: 20</w:t>
      </w:r>
    </w:p>
    <w:p w14:paraId="0167157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Hirsutisme: 21</w:t>
      </w:r>
    </w:p>
    <w:p w14:paraId="6AAEC9D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Milien: 22</w:t>
      </w:r>
    </w:p>
    <w:p w14:paraId="4E835BD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Midline laesie: 23</w:t>
      </w:r>
    </w:p>
    <w:p w14:paraId="2066EE4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Vaatmalformatie: 24</w:t>
      </w:r>
    </w:p>
    <w:p w14:paraId="27D08D0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06BE76C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Toelichting bijzonderheden huid/haar/nagels: 164, 0..1   (W0082, AN, Alfanumeriek 4000)</w:t>
      </w:r>
    </w:p>
    <w:p w14:paraId="53E0274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594EDCD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Hoofd/hals: R023, 0..1</w:t>
      </w:r>
    </w:p>
    <w:p w14:paraId="417A804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Hoofd/hals onderzocht: 167, 1..1   (W0004, BL, Ja Nee)</w:t>
      </w:r>
    </w:p>
    <w:p w14:paraId="1398777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5B2BEF3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3F85DD4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Hoofd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G023, 0..*</w:t>
      </w:r>
    </w:p>
    <w:p w14:paraId="0D87297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hoofd: 170, 1..1   (W0220, KL_AN, Bijzonderheden hoofd)</w:t>
      </w:r>
    </w:p>
    <w:p w14:paraId="154E7BF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Dwangstand vh hoofd: 01</w:t>
      </w:r>
    </w:p>
    <w:p w14:paraId="7EF5B1D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Afwijkende vorm van de schedel: 02</w:t>
      </w:r>
    </w:p>
    <w:p w14:paraId="32B4E83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Fontanel ingezonken: 03</w:t>
      </w:r>
    </w:p>
    <w:p w14:paraId="613D4EB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Fontanel bomberend: 04</w:t>
      </w:r>
    </w:p>
    <w:p w14:paraId="08026A7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Schedelnaden te vroeg gesloten: 05</w:t>
      </w:r>
    </w:p>
    <w:p w14:paraId="5FBA83A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115ABC7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Lichaamskant bijzonderheden hoofd: 793, 0..1   (W0206, KL_AN, Rechts Links)</w:t>
      </w:r>
    </w:p>
    <w:p w14:paraId="60FD370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Rechts: 1</w:t>
      </w:r>
    </w:p>
    <w:p w14:paraId="6D344BB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Links: 2</w:t>
      </w:r>
    </w:p>
    <w:p w14:paraId="0A4AE08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uiterlijk oor rechts: 794, 0..*   (W0221, KL_AN, Bijzonderheden uiterlijk oor)</w:t>
      </w:r>
    </w:p>
    <w:p w14:paraId="7594D53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Afwijkende vorm kraakbenig deel van het oor: 01</w:t>
      </w:r>
    </w:p>
    <w:p w14:paraId="69C56D7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Afwijkende stand: 02</w:t>
      </w:r>
    </w:p>
    <w:p w14:paraId="56051BB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Lage-implantatie: 03</w:t>
      </w:r>
    </w:p>
    <w:p w14:paraId="1D04F8C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Resten van kieuwboogspleten: 04</w:t>
      </w:r>
    </w:p>
    <w:p w14:paraId="62C88DB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Bij-oortje: 05</w:t>
      </w:r>
    </w:p>
    <w:p w14:paraId="42F23BE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61F158F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uiterlijk oor links: 795, 0..*   (W0221, KL_AN, Bijzonderheden uiterlijk oor)</w:t>
      </w:r>
    </w:p>
    <w:p w14:paraId="02EE2D0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Afwijkende vorm kraakbenig deel van het oor: 01</w:t>
      </w:r>
    </w:p>
    <w:p w14:paraId="0643569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Afwijkende stand: 02</w:t>
      </w:r>
    </w:p>
    <w:p w14:paraId="605CC26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Lage-implantatie: 03</w:t>
      </w:r>
    </w:p>
    <w:p w14:paraId="619AF66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Resten van kieuwboogspleten: 04</w:t>
      </w:r>
    </w:p>
    <w:p w14:paraId="10ECA65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Bij-oortje: 05</w:t>
      </w:r>
    </w:p>
    <w:p w14:paraId="61B5286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7DDC9D8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trommelvlies rechts: 174, 0..*   (W0223, KL_AN, Bijzonderheden trommelvlies)</w:t>
      </w:r>
    </w:p>
    <w:p w14:paraId="1393821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Bomberend: 01</w:t>
      </w:r>
    </w:p>
    <w:p w14:paraId="1CF325A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Roodheid: 02</w:t>
      </w:r>
    </w:p>
    <w:p w14:paraId="36F7EAA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Intrekking: 03</w:t>
      </w:r>
    </w:p>
    <w:p w14:paraId="5FF10B7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Perforatie: 04</w:t>
      </w:r>
    </w:p>
    <w:p w14:paraId="3D519A1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Loopoor: 05</w:t>
      </w:r>
    </w:p>
    <w:p w14:paraId="7E903CB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Beluchtingbuisjes: 06</w:t>
      </w:r>
    </w:p>
    <w:p w14:paraId="7E77123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39020BD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trommelvlies links: 175, 0..*   (W0223, KL_AN, Bijzonderheden trommelvlies)</w:t>
      </w:r>
    </w:p>
    <w:p w14:paraId="1E8C09F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Bomberend: 01</w:t>
      </w:r>
    </w:p>
    <w:p w14:paraId="7D666B8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Roodheid: 02</w:t>
      </w:r>
    </w:p>
    <w:p w14:paraId="5D37A8A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Intrekking: 03</w:t>
      </w:r>
    </w:p>
    <w:p w14:paraId="3B4DF8B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Perforatie: 04</w:t>
      </w:r>
    </w:p>
    <w:p w14:paraId="394A78F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Loopoor: 05</w:t>
      </w:r>
    </w:p>
    <w:p w14:paraId="790F6D5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Beluchtingbuisjes: 06</w:t>
      </w:r>
    </w:p>
    <w:p w14:paraId="5FE201E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7C71268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neus: 176, 0..1   (W0082, AN, Alfanumeriek 4000)</w:t>
      </w:r>
    </w:p>
    <w:p w14:paraId="1BE0212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mond/tong: 796, 0..*   (W0226, KL_AN, Bijzonderheden mond/tong)</w:t>
      </w:r>
    </w:p>
    <w:p w14:paraId="00647E4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Schizis: 01</w:t>
      </w:r>
    </w:p>
    <w:p w14:paraId="2A4E457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Rhagaden: 02</w:t>
      </w:r>
    </w:p>
    <w:p w14:paraId="17CB928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Aanwezigheid beslag: 03</w:t>
      </w:r>
    </w:p>
    <w:p w14:paraId="77C0A13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Spruw: 04</w:t>
      </w:r>
    </w:p>
    <w:p w14:paraId="33F60EA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Tekorte tongriem: 05</w:t>
      </w:r>
    </w:p>
    <w:p w14:paraId="019CFBC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Afwijkende vorm/kleur tong: 06</w:t>
      </w:r>
    </w:p>
    <w:p w14:paraId="7E72E1D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184F074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tonsillen: 184, 0..1   (W0082, AN, Alfanumeriek 4000)</w:t>
      </w:r>
    </w:p>
    <w:p w14:paraId="2AD795C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hals: 797, 0..*   (W0227, KL_AN, Bijzonderheden hals)</w:t>
      </w:r>
    </w:p>
    <w:p w14:paraId="2B9A8CE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Torticollis: 01</w:t>
      </w:r>
    </w:p>
    <w:p w14:paraId="631B381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Vergrote lymfeklieren: 02</w:t>
      </w:r>
    </w:p>
    <w:p w14:paraId="264334C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Resten kieuwboogspleten: 03</w:t>
      </w:r>
    </w:p>
    <w:p w14:paraId="7B4C842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41764EB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gebit/kaak: 193, 0..*   (W0230, KL_AN, Bijzonderheden gebit)</w:t>
      </w:r>
    </w:p>
    <w:p w14:paraId="72B6A30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Open beet: 01</w:t>
      </w:r>
    </w:p>
    <w:p w14:paraId="639A7BD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Overbeet: 02</w:t>
      </w:r>
    </w:p>
    <w:p w14:paraId="388D0D6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Onderbeet: 03</w:t>
      </w:r>
    </w:p>
    <w:p w14:paraId="16488B7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Scheve beet: 04</w:t>
      </w:r>
    </w:p>
    <w:p w14:paraId="781AA2D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Micrognatie: 05</w:t>
      </w:r>
    </w:p>
    <w:p w14:paraId="30E66A8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Onregelmatig gebit: 06</w:t>
      </w:r>
    </w:p>
    <w:p w14:paraId="12907A2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Cariës: 07</w:t>
      </w:r>
    </w:p>
    <w:p w14:paraId="4BAB193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Tandplaque: 08</w:t>
      </w:r>
    </w:p>
    <w:p w14:paraId="7DF30DC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Beugel: 09</w:t>
      </w:r>
    </w:p>
    <w:p w14:paraId="70653B8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76A8890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3A9D77D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Romp: R024, 0..1</w:t>
      </w:r>
    </w:p>
    <w:p w14:paraId="460AF95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Romp onderzocht: 196, 1..1   (W0004, BL, Ja Nee)</w:t>
      </w:r>
    </w:p>
    <w:p w14:paraId="2E0BC1E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141B02E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6B4B2A0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  <w:t>Bijzonderheden thorax: 201, 0..*   (W0232, KL_AN, Bijzonderheden thorax)</w:t>
      </w:r>
    </w:p>
    <w:p w14:paraId="3D989E7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Pectus carinatum: 01</w:t>
      </w:r>
    </w:p>
    <w:p w14:paraId="23043D8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Pectus excavatum: 02</w:t>
      </w:r>
    </w:p>
    <w:p w14:paraId="74B95F5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Rachitische rozenkrans: 03</w:t>
      </w:r>
    </w:p>
    <w:p w14:paraId="068CBEF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Gynaecomastie: 04</w:t>
      </w:r>
    </w:p>
    <w:p w14:paraId="6086E28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Tepelvloed bij kinderen: 05</w:t>
      </w:r>
    </w:p>
    <w:p w14:paraId="31ACEB8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Asymmetrie: 06</w:t>
      </w:r>
    </w:p>
    <w:p w14:paraId="51D43A0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Intrekkingen: 07</w:t>
      </w:r>
    </w:p>
    <w:p w14:paraId="55C35A9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42780FB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longen: 202, 0..*   (W0233, KL_AN, Bijzonderheden longen)</w:t>
      </w:r>
    </w:p>
    <w:p w14:paraId="1300327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Crepitaties: 01</w:t>
      </w:r>
    </w:p>
    <w:p w14:paraId="099D5F5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Dyspnoe: 02</w:t>
      </w:r>
    </w:p>
    <w:p w14:paraId="755F717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Verlengd expirium: 03</w:t>
      </w:r>
    </w:p>
    <w:p w14:paraId="6990821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Inspiratoir piepen: 04</w:t>
      </w:r>
    </w:p>
    <w:p w14:paraId="67DAF46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Expiratoir piepen: 05</w:t>
      </w:r>
    </w:p>
    <w:p w14:paraId="55DE398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Rhonchi: 06</w:t>
      </w:r>
    </w:p>
    <w:p w14:paraId="4950E4E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Tachypneu: 07</w:t>
      </w:r>
    </w:p>
    <w:p w14:paraId="3F6A3FF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6A25D77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abdomen: 798, 0..1   (W0082, AN, Alfanumeriek 4000)</w:t>
      </w:r>
    </w:p>
    <w:p w14:paraId="48C7515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navel: 209, 0..*   (W0234, KL_AN, Bijzonderheden navel)</w:t>
      </w:r>
    </w:p>
    <w:p w14:paraId="218916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Hernia umbilicalis: 01</w:t>
      </w:r>
    </w:p>
    <w:p w14:paraId="233321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Granuloom: 02</w:t>
      </w:r>
    </w:p>
    <w:p w14:paraId="7B8B87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Nattende navel: 03</w:t>
      </w:r>
    </w:p>
    <w:p w14:paraId="32D235F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Anders: 98</w:t>
      </w:r>
    </w:p>
    <w:p w14:paraId="456C356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lies rechts: 210, 0..*   (W0235, KL_AN, Bijzonderheden lies)</w:t>
      </w:r>
    </w:p>
    <w:p w14:paraId="63492B2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Liesbreuk: 01</w:t>
      </w:r>
    </w:p>
    <w:p w14:paraId="090A1BC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Vergrote lymfeklieren: 02</w:t>
      </w:r>
    </w:p>
    <w:p w14:paraId="63D7ED7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6DBCED9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lies links: 211, 0..*   (W0235, KL_AN, Bijzonderheden lies)</w:t>
      </w:r>
    </w:p>
    <w:p w14:paraId="03F3255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Liesbreuk: 01</w:t>
      </w:r>
    </w:p>
    <w:p w14:paraId="21EBC3D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Vergrote lymfeklieren: 02</w:t>
      </w:r>
    </w:p>
    <w:p w14:paraId="6CC4A4A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4EEEB36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36654A9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Bewegingsapparaat: R025, 0..1</w:t>
      </w:r>
    </w:p>
    <w:p w14:paraId="66EA4F7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Bewegingsapparaat onderzocht: 212, 1..1   (W0004, BL, Ja Nee)</w:t>
      </w:r>
    </w:p>
    <w:p w14:paraId="45F7DB0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50998D7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2DD5728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Wervelkolom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G024, 0..*</w:t>
      </w:r>
    </w:p>
    <w:p w14:paraId="7097DD3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wervelkolom: 217, 1..1   (W0238, KL_AN, Bijzonderheden wervelkolom)</w:t>
      </w:r>
    </w:p>
    <w:p w14:paraId="0D0E72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Scoliose structureel: 01</w:t>
      </w:r>
    </w:p>
    <w:p w14:paraId="7E5CCAB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Scoliose houdingsafhankelijk: 02</w:t>
      </w:r>
    </w:p>
    <w:p w14:paraId="48DA952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Hyperkyfose: 03</w:t>
      </w:r>
    </w:p>
    <w:p w14:paraId="04996AA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Hyperkyfose redresseerbaar: 04</w:t>
      </w:r>
    </w:p>
    <w:p w14:paraId="0C9DBFA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Kyfose: 05</w:t>
      </w:r>
    </w:p>
    <w:p w14:paraId="1ACDE62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Lordose: 06</w:t>
      </w:r>
    </w:p>
    <w:p w14:paraId="6803050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56E5242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Lichaamskant bijzonderheden wervelkolom: 799, 0..1   (W0206, KL_AN, Rechts Links)</w:t>
      </w:r>
    </w:p>
    <w:p w14:paraId="2FA9C07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Rechts: 1</w:t>
      </w:r>
    </w:p>
    <w:p w14:paraId="1E4A7C1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Links: 2</w:t>
      </w:r>
    </w:p>
    <w:p w14:paraId="2A8646E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Hoogteverschil gibbus bij scoliose: 800, 0..1   (W0239, PQ, Verschil in millimeters)</w:t>
      </w:r>
    </w:p>
    <w:p w14:paraId="7C5BFF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Scoliose hoekmeting: 218, 0..1   (W0240, KL_AN, Scoliose hoekmeting)</w:t>
      </w:r>
    </w:p>
    <w:p w14:paraId="70652EE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Hoek &lt; 4°: 01</w:t>
      </w:r>
    </w:p>
    <w:p w14:paraId="74C4711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Hoek 4° tot 7°: 02</w:t>
      </w:r>
    </w:p>
    <w:p w14:paraId="2F3342D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Hoek = 7°: 03</w:t>
      </w:r>
    </w:p>
    <w:p w14:paraId="5C990B7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Lichaamskant scoliose hoekmeting: 801, 0..1   (W0206, KL_AN, Rechts Links)</w:t>
      </w:r>
    </w:p>
    <w:p w14:paraId="76591B9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Rechts: 1</w:t>
      </w:r>
    </w:p>
    <w:p w14:paraId="5384170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Links: 2</w:t>
      </w:r>
    </w:p>
    <w:p w14:paraId="0D74DAD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Heupen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G026, 0..*</w:t>
      </w:r>
    </w:p>
    <w:p w14:paraId="56FC156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heupen: 219, 1..1   (W0241, KL_AN, Bijzonderheden heupen)</w:t>
      </w:r>
    </w:p>
    <w:p w14:paraId="1FCE5CE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Abductie beperking: 01</w:t>
      </w:r>
    </w:p>
    <w:p w14:paraId="4ACEB1C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Kniehoogteverschil: 02</w:t>
      </w:r>
    </w:p>
    <w:p w14:paraId="7687116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Bilplooiverschil: 03</w:t>
      </w:r>
    </w:p>
    <w:p w14:paraId="36B3B51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Beenlengteverschil: 04</w:t>
      </w:r>
    </w:p>
    <w:p w14:paraId="2738472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Endorotatie: 05</w:t>
      </w:r>
    </w:p>
    <w:p w14:paraId="350E2AF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7B92F50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Lichaamskant bijzonderheden heupen: 220, 0..1   (W0206, KL_AN, Rechts Links)</w:t>
      </w:r>
    </w:p>
    <w:p w14:paraId="4FCE3F2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Rechts: 1</w:t>
      </w:r>
    </w:p>
    <w:p w14:paraId="365A2E9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Links: 2</w:t>
      </w:r>
    </w:p>
    <w:p w14:paraId="3CBAF64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Toelichting bijzonderheden heupen: 1446, 0..1   (W0082, AN, Alfanumeriek 4000)</w:t>
      </w:r>
    </w:p>
    <w:p w14:paraId="6B86F94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bovenste extremiteiten: 802, 0..1   (W0082, AN, Alfanumeriek 4000)</w:t>
      </w:r>
    </w:p>
    <w:p w14:paraId="3416F45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hand rechts: 1426, 0..1   (W0082, AN, Alfanumeriek 4000)</w:t>
      </w:r>
    </w:p>
    <w:p w14:paraId="6FA765C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  <w:t>Bijzonderheden hand links: 1425, 0..1   (W0082, AN, Alfanumeriek 4000)</w:t>
      </w:r>
    </w:p>
    <w:p w14:paraId="03F8261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Onderste extremiteiten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G028, 0..*</w:t>
      </w:r>
    </w:p>
    <w:p w14:paraId="61D8F21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onderste extremiteiten: 221, 1..1   (W0242, KL_AN, Bijzonderheden onderste extremiteiten)</w:t>
      </w:r>
    </w:p>
    <w:p w14:paraId="5ACBC0E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O-benen: 01</w:t>
      </w:r>
    </w:p>
    <w:p w14:paraId="55B5583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X-benen: 02</w:t>
      </w:r>
    </w:p>
    <w:p w14:paraId="2906AD3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Vermoeden van adolescenten patellapijn: 03</w:t>
      </w:r>
    </w:p>
    <w:p w14:paraId="00310D4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Beenlengteverschil: 04</w:t>
      </w:r>
    </w:p>
    <w:p w14:paraId="74D60F0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530BD4B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Lichaamskant bijzonderheden onderste extremiteiten: 222, 0..1   (W0206, KL_AN, Rechts Links)</w:t>
      </w:r>
    </w:p>
    <w:p w14:paraId="07EC4FB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Rechts: 1</w:t>
      </w:r>
    </w:p>
    <w:p w14:paraId="0FBAF42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Links: 2</w:t>
      </w:r>
    </w:p>
    <w:p w14:paraId="1235396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Beenlengteverschil: 804, 0..1   (W0239, PQ, Verschil in millimeters)</w:t>
      </w:r>
    </w:p>
    <w:p w14:paraId="1EE74DC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voet rechts: 223, 0..*   (W0244, KL_AN, Bijzonderheden voeten)</w:t>
      </w:r>
    </w:p>
    <w:p w14:paraId="2AA08C3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Klompvoet: 01</w:t>
      </w:r>
    </w:p>
    <w:p w14:paraId="6C2FCC2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Platvoet corrigeerbaar: 02</w:t>
      </w:r>
    </w:p>
    <w:p w14:paraId="00B8F56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Platvoet niet corrigeerbaar: 03</w:t>
      </w:r>
    </w:p>
    <w:p w14:paraId="52AA36A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 korte achillespees: 04</w:t>
      </w:r>
    </w:p>
    <w:p w14:paraId="6700334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0DBD464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voet links: 805, 0..*   (W0244, KL_AN, Bijzonderheden voeten)</w:t>
      </w:r>
    </w:p>
    <w:p w14:paraId="313EC15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Klompvoet: 01</w:t>
      </w:r>
    </w:p>
    <w:p w14:paraId="4F8B86A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Platvoet corrigeerbaar: 02</w:t>
      </w:r>
    </w:p>
    <w:p w14:paraId="36BAD93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Platvoet niet corrigeerbaar: 03</w:t>
      </w:r>
    </w:p>
    <w:p w14:paraId="392CE80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 korte achillespees: 04</w:t>
      </w:r>
    </w:p>
    <w:p w14:paraId="0ACF345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4A17732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00A9639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Genitalia/puberteitsontwikkeling: R026, 0..1</w:t>
      </w:r>
    </w:p>
    <w:p w14:paraId="7D5DF86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Genitalia/puberteitsontwikkeling onderzocht: 225, 1..1   (W0004, BL, Ja Nee)</w:t>
      </w:r>
    </w:p>
    <w:p w14:paraId="190EBCB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656A9A1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45A7180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genitalia/puberteitsontwikkeling: 228, 0..1   (W0082, AN, Alfanumeriek 4000)</w:t>
      </w:r>
    </w:p>
    <w:p w14:paraId="3650FDE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vulva: 230, 0..*   (W0247, KL_AN, Bijzonderheden vulva)</w:t>
      </w:r>
    </w:p>
    <w:p w14:paraId="5C28BC4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Synechiae: 01</w:t>
      </w:r>
    </w:p>
    <w:p w14:paraId="21CC400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Besneden: 02</w:t>
      </w:r>
    </w:p>
    <w:p w14:paraId="33C0D13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0726025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Borstontwikkeling meisje: 317, 0..1   (W0293, KL_AN, Borstontwikkeling)</w:t>
      </w:r>
    </w:p>
    <w:p w14:paraId="5833BC2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M1: 01</w:t>
      </w:r>
    </w:p>
    <w:p w14:paraId="53C554F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M2: 02</w:t>
      </w:r>
    </w:p>
    <w:p w14:paraId="5459882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M3: 03</w:t>
      </w:r>
    </w:p>
    <w:p w14:paraId="09C94D1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M4: 04</w:t>
      </w:r>
    </w:p>
    <w:p w14:paraId="0A9FF83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M5: 05</w:t>
      </w:r>
    </w:p>
    <w:p w14:paraId="36018BE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Methode onderzoek borstontwikkeling meisje: 318, 0..1   (W0290, KL_AN, Methode)</w:t>
      </w:r>
    </w:p>
    <w:p w14:paraId="745FF7E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Onderzocht: 1</w:t>
      </w:r>
    </w:p>
    <w:p w14:paraId="20B719F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Mededeling: 2</w:t>
      </w:r>
    </w:p>
    <w:p w14:paraId="2B6CBF2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Pubesbeharing meisje: 825, 0..1   (W0292, KL_AN, Pubesbeharing)</w:t>
      </w:r>
    </w:p>
    <w:p w14:paraId="05ECFBA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P1: 01</w:t>
      </w:r>
    </w:p>
    <w:p w14:paraId="6F7F050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P2: 02</w:t>
      </w:r>
    </w:p>
    <w:p w14:paraId="76F0520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P3: 03</w:t>
      </w:r>
    </w:p>
    <w:p w14:paraId="7C86CB3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P4: 04</w:t>
      </w:r>
    </w:p>
    <w:p w14:paraId="5A303CD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P5: 05</w:t>
      </w:r>
    </w:p>
    <w:p w14:paraId="079A5E1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P6: 06</w:t>
      </w:r>
    </w:p>
    <w:p w14:paraId="48197B3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Methode onderzoek pubesbeharing meisje: 826, 0..1   (W0290, KL_AN, Methode)</w:t>
      </w:r>
    </w:p>
    <w:p w14:paraId="1498D06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Onderzocht: 1</w:t>
      </w:r>
    </w:p>
    <w:p w14:paraId="4580276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Mededeling: 2</w:t>
      </w:r>
    </w:p>
    <w:p w14:paraId="6074A3C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menarche: 312, 0..1   (W0025, TS, Datum)</w:t>
      </w:r>
    </w:p>
    <w:p w14:paraId="75BB47A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menstruatie: 824, 0..1   (W0082, AN, Alfanumeriek 4000)</w:t>
      </w:r>
    </w:p>
    <w:p w14:paraId="2CB8CD6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penis: 232, 0..*   (W0248, KL_AN, Bijzonderheden penis)</w:t>
      </w:r>
    </w:p>
    <w:p w14:paraId="48ABB18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Hypospadie: 01</w:t>
      </w:r>
    </w:p>
    <w:p w14:paraId="7DC6066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Epispadie: 02</w:t>
      </w:r>
    </w:p>
    <w:p w14:paraId="30F02AA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Phimosis: 03</w:t>
      </w:r>
    </w:p>
    <w:p w14:paraId="08A234E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Circumcisie: 04</w:t>
      </w:r>
    </w:p>
    <w:p w14:paraId="51D40D4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4F0F5A8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Scrotale testes: 806, 0..1   (W0004, BL, Ja Nee)</w:t>
      </w:r>
    </w:p>
    <w:p w14:paraId="1B11BEA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12CC921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4D0D72B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testis rechts: 422, 0..*   (W0250, KL_AN, Bijzonderheden testis)</w:t>
      </w:r>
    </w:p>
    <w:p w14:paraId="17F7BC9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Retractiele testis: 01</w:t>
      </w:r>
    </w:p>
    <w:p w14:paraId="1609BC7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Aangeboren niet scrotale testis: 02</w:t>
      </w:r>
    </w:p>
    <w:p w14:paraId="0E9057D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Verworven niet scrotale testis, niet palpabel: 03</w:t>
      </w:r>
    </w:p>
    <w:p w14:paraId="5286531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Verworven niet scrotale testis, palpabel: 04</w:t>
      </w:r>
    </w:p>
    <w:p w14:paraId="062F0CA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56050DF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testis links: 1392, 0..*   (W0250, KL_AN, Bijzonderheden testis)</w:t>
      </w:r>
    </w:p>
    <w:p w14:paraId="1AF6093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Retractiele testis: 01</w:t>
      </w:r>
    </w:p>
    <w:p w14:paraId="6BCC2AD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Aangeboren niet scrotale testis: 02</w:t>
      </w:r>
    </w:p>
    <w:p w14:paraId="12946C3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Verworven niet scrotale testis, niet palpabel: 03</w:t>
      </w:r>
    </w:p>
    <w:p w14:paraId="630892C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Verworven niet scrotale testis, palpabel: 04</w:t>
      </w:r>
    </w:p>
    <w:p w14:paraId="5AF3045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37F9DAE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scrotum rechts: 233, 0..*   (W0251, KL_AN, Bijzonderheden scrotum)</w:t>
      </w:r>
    </w:p>
    <w:p w14:paraId="0750190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Hydrokele: 01</w:t>
      </w:r>
    </w:p>
    <w:p w14:paraId="26DCE91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Varicokele: 02</w:t>
      </w:r>
    </w:p>
    <w:p w14:paraId="03E74FD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5BEE597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scrotum links: 1393, 0..*   (W0251, KL_AN, Bijzonderheden scrotum)</w:t>
      </w:r>
    </w:p>
    <w:p w14:paraId="61EC430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Hydrokele: 01</w:t>
      </w:r>
    </w:p>
    <w:p w14:paraId="3FD4B1A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Varicokele: 02</w:t>
      </w:r>
    </w:p>
    <w:p w14:paraId="5DB0E18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65CA0F2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Ontwikkeling genitalia jongen: 313, 0..1   (W0289, KL_AN, Ontwikkeling genitalia)</w:t>
      </w:r>
    </w:p>
    <w:p w14:paraId="13B3393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G1: 01</w:t>
      </w:r>
    </w:p>
    <w:p w14:paraId="5DA6866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G2: 02</w:t>
      </w:r>
    </w:p>
    <w:p w14:paraId="587E5F8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G3: 03</w:t>
      </w:r>
    </w:p>
    <w:p w14:paraId="0323968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G4: 04</w:t>
      </w:r>
    </w:p>
    <w:p w14:paraId="0752CD1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G5: 05</w:t>
      </w:r>
    </w:p>
    <w:p w14:paraId="0E93354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Methode onderzoek ontwikkeling genitalia jongen: 314, 0..1   (W0290, KL_AN, Methode)</w:t>
      </w:r>
    </w:p>
    <w:p w14:paraId="4070365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Onderzocht: 1</w:t>
      </w:r>
    </w:p>
    <w:p w14:paraId="2BE233E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Mededeling: 2</w:t>
      </w:r>
    </w:p>
    <w:p w14:paraId="1FED602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Pubesbeharing jongen: 315, 0..1   (W0291, KL_AN, Pubesbeharing)</w:t>
      </w:r>
    </w:p>
    <w:p w14:paraId="708DDBE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P1: 01</w:t>
      </w:r>
    </w:p>
    <w:p w14:paraId="0D3B22A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P2: 02</w:t>
      </w:r>
    </w:p>
    <w:p w14:paraId="30AD882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P3: 03</w:t>
      </w:r>
    </w:p>
    <w:p w14:paraId="0C4C58E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P4: 04</w:t>
      </w:r>
    </w:p>
    <w:p w14:paraId="67FBFDA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P5: 05</w:t>
      </w:r>
    </w:p>
    <w:p w14:paraId="493F823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P6: 06</w:t>
      </w:r>
    </w:p>
    <w:p w14:paraId="2472F31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Methode onderzoek pubesbeharing jongen: 316, 0..1   (W0290, KL_AN, Methode)</w:t>
      </w:r>
    </w:p>
    <w:p w14:paraId="68E55A6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Onderzocht: 1</w:t>
      </w:r>
    </w:p>
    <w:p w14:paraId="41CAFE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Mededeling: 2</w:t>
      </w:r>
    </w:p>
    <w:p w14:paraId="23A3E46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anus: 807, 0..1   (W0082, AN, Alfanumeriek 4000)</w:t>
      </w:r>
    </w:p>
    <w:p w14:paraId="617E36B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420692A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Groei: R027, 0..1</w:t>
      </w:r>
    </w:p>
    <w:p w14:paraId="1135E28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groei: 234, 0..1   (W0082, AN, Alfanumeriek 4000)</w:t>
      </w:r>
    </w:p>
    <w:p w14:paraId="5B3FE2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Lengte: 235, 0..1   (W0252, PQ, Lengte in millimeters)</w:t>
      </w:r>
    </w:p>
    <w:p w14:paraId="3CEDC9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Methode lengtemeting: 236, 0..1   (W0253, KL_AN, Methode lengtemeting)</w:t>
      </w:r>
    </w:p>
    <w:p w14:paraId="09465F4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Liggend gemeten: 1</w:t>
      </w:r>
    </w:p>
    <w:p w14:paraId="6BC2B83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Staand gemeten: 2</w:t>
      </w:r>
    </w:p>
    <w:p w14:paraId="28219BA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Conclusie JGZ-professional lengtegroei: 1614, 0..1   (W0696, KL_AN, Conclusie JGZ-professional lengtegroei)</w:t>
      </w:r>
    </w:p>
    <w:p w14:paraId="2C5E0E3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Naar verwachting: 01</w:t>
      </w:r>
    </w:p>
    <w:p w14:paraId="2F535F8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Minder dan verwacht: 02</w:t>
      </w:r>
    </w:p>
    <w:p w14:paraId="2C8526F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Meer dan verwacht: 03</w:t>
      </w:r>
    </w:p>
    <w:p w14:paraId="0B35D3C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Groeicurve lengte naar leeftijd: 237, 0..1   (W0167, BER, Berekend veld)</w:t>
      </w:r>
    </w:p>
    <w:p w14:paraId="2B09B27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Target height: 809, 0..1   (W0167, BER, Berekend veld)</w:t>
      </w:r>
    </w:p>
    <w:p w14:paraId="2E11264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Target Height Range: 810, 0..1   (W0167, BER, Berekend veld)</w:t>
      </w:r>
    </w:p>
    <w:p w14:paraId="62F716F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Target Height SDS: 1615, 0..1   (W0167, BER, Berekend veld)</w:t>
      </w:r>
    </w:p>
    <w:p w14:paraId="3C39B88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Welk groeidiagram wordt gebruikt: 1616, 0..1   (W0699, KL_AN, Groeidiagram)</w:t>
      </w:r>
    </w:p>
    <w:p w14:paraId="0D69245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Nederlands: 01</w:t>
      </w:r>
    </w:p>
    <w:p w14:paraId="15A38C1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Marokkaans: 02</w:t>
      </w:r>
    </w:p>
    <w:p w14:paraId="3E417B6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Turks: 03</w:t>
      </w:r>
    </w:p>
    <w:p w14:paraId="7128420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Hindostaans: 04</w:t>
      </w:r>
    </w:p>
    <w:p w14:paraId="307B2E4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Down: 05</w:t>
      </w:r>
    </w:p>
    <w:p w14:paraId="00AAA11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Prematuur: 06</w:t>
      </w:r>
    </w:p>
    <w:p w14:paraId="2CF21C7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Gewicht: 245, 0..1   (W0260, PQ, Gewicht in grammen)</w:t>
      </w:r>
    </w:p>
    <w:p w14:paraId="5F3B9EE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Methode gewichtsmeting: 246, 0..1   (W0261, KL_AN, Methode gewichtsmeting)</w:t>
      </w:r>
    </w:p>
    <w:p w14:paraId="0D4D0CA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Gewogen met kleren: 1</w:t>
      </w:r>
    </w:p>
    <w:p w14:paraId="5FEB526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Gewogen zonder kleren: 2</w:t>
      </w:r>
    </w:p>
    <w:p w14:paraId="61C4732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Groeicurve gewicht naar leeftijd: 811, 0..1   (W0167, BER, Berekend veld)</w:t>
      </w:r>
    </w:p>
    <w:p w14:paraId="4881D10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Groeicurve gewicht naar lengte: 812, 0..1   (W0167, BER, Berekend veld)</w:t>
      </w:r>
    </w:p>
    <w:p w14:paraId="373C755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Indruk JGZ professional gewicht/lengte: 247, 0..1   (W0264, KL_AN, Indruk gewicht/lengte)</w:t>
      </w:r>
    </w:p>
    <w:p w14:paraId="256EAA9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Ondergewicht: 1</w:t>
      </w:r>
    </w:p>
    <w:p w14:paraId="2192C20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Normaal gewicht: 2</w:t>
      </w:r>
    </w:p>
    <w:p w14:paraId="162ABE0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Overgewicht: 3</w:t>
      </w:r>
    </w:p>
    <w:p w14:paraId="00C97F9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BMI: 248, 0..1   (W0167, BER, Berekend veld)</w:t>
      </w:r>
    </w:p>
    <w:p w14:paraId="4D319F2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BMI-curve: 813, 0..1   (W0167, BER, Berekend veld)</w:t>
      </w:r>
    </w:p>
    <w:p w14:paraId="03B34AF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Gewichtsklasse op basis van BMI: 1492, 0..1   (W0668, KL_AN, Gewichtsklasse op basis van BMI)</w:t>
      </w:r>
    </w:p>
    <w:p w14:paraId="1050136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Ondergewicht: 1</w:t>
      </w:r>
    </w:p>
    <w:p w14:paraId="6B05A4F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Normaal gewicht: 2</w:t>
      </w:r>
    </w:p>
    <w:p w14:paraId="52979C2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Overgewicht: 3</w:t>
      </w:r>
    </w:p>
    <w:p w14:paraId="1D4E9C5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Obesitas: 4</w:t>
      </w:r>
    </w:p>
    <w:p w14:paraId="6BD0D8C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Middelomtrek in millimeters: 1485, 0..1   (W0252, PQ, Lengte in millimeters)</w:t>
      </w:r>
    </w:p>
    <w:p w14:paraId="4619FB7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Hoofdomtrek: 252, 0..1   (W0267, PQ, Hoofdomtrek in millimeters)</w:t>
      </w:r>
    </w:p>
    <w:p w14:paraId="6DD14A6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Groeicurve hoofdomtrek naar leeftijd: 253, 0..1   (W0167, BER, Berekend veld)</w:t>
      </w:r>
    </w:p>
    <w:p w14:paraId="1120AF3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2DEE50E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Psychosociaal en cognitief functioneren: R030, 0..1</w:t>
      </w:r>
    </w:p>
    <w:p w14:paraId="2AA2A72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Psychosociaal en cognitief functioneren onderzocht: 259, 1..1   (W0004, BL, Ja Nee)</w:t>
      </w:r>
    </w:p>
    <w:p w14:paraId="3CF358F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5EA8AE6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0836B75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psychische en sociale ontwikkeling: 265, 0..1   (W0082, AN, Alfanumeriek 4000)</w:t>
      </w:r>
    </w:p>
    <w:p w14:paraId="3624B1B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cognitieve ontwikkeling: 814, 0..1   (W0082, AN, Alfanumeriek 4000)</w:t>
      </w:r>
    </w:p>
    <w:p w14:paraId="38C19D6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Menstekening: 1440, 0..1   (W0665, KL_AN, Menstekening)</w:t>
      </w:r>
    </w:p>
    <w:p w14:paraId="76C06AE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 delen: 01</w:t>
      </w:r>
    </w:p>
    <w:p w14:paraId="4ED2351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 delen: 02</w:t>
      </w:r>
    </w:p>
    <w:p w14:paraId="714BF2C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09AE597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Motorisch functioneren: R031, 0..1</w:t>
      </w:r>
    </w:p>
    <w:p w14:paraId="00AB36E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Motorische ontwikkeling onderzocht: 268, 1..1   (W0004, BL, Ja Nee)</w:t>
      </w:r>
    </w:p>
    <w:p w14:paraId="4364E08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10067AE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63A4D4E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motorische ontwikkeling: 276, 0..1   (W0082, AN, Alfanumeriek 4000)</w:t>
      </w:r>
    </w:p>
    <w:p w14:paraId="45880FC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tonus: 269, 0..1   (W0275, KL_AN, Bijzonderheden tonus)</w:t>
      </w:r>
    </w:p>
    <w:p w14:paraId="0FD26D8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Verlaagd: 1</w:t>
      </w:r>
    </w:p>
    <w:p w14:paraId="16BFE5C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Verhoogd: 2</w:t>
      </w:r>
    </w:p>
    <w:p w14:paraId="5ADDC23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centraal zenuwstelsel: 271, 0..1   (W0082, AN, Alfanumeriek 4000)</w:t>
      </w:r>
    </w:p>
    <w:p w14:paraId="08701B5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Lateralisatie: 815, 0..1   (W0277, KL_AN, Lateralisatie)</w:t>
      </w:r>
    </w:p>
    <w:p w14:paraId="4FD6636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Rechtshandig: 1</w:t>
      </w:r>
    </w:p>
    <w:p w14:paraId="6EB11F9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Linkshandig: 2</w:t>
      </w:r>
    </w:p>
    <w:p w14:paraId="1C16D42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Ambidexter: 3</w:t>
      </w:r>
    </w:p>
    <w:p w14:paraId="32D4C6D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sensibiliteit: 1437, 0..1   (W0082, AN, Alfanumeriek 4000)</w:t>
      </w:r>
    </w:p>
    <w:p w14:paraId="27DCD93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Proef van Romberg: 1438, 0..1   (W0663, KL_AN, Afwijkend/niet afwijkend)</w:t>
      </w:r>
    </w:p>
    <w:p w14:paraId="5E859B7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afwijkend: 1</w:t>
      </w:r>
    </w:p>
    <w:p w14:paraId="46A9526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Afwijkend: 2</w:t>
      </w:r>
    </w:p>
    <w:p w14:paraId="68CB527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Kruis van Reitan: 1439, 0..1   (W0664, KL_AN, Kruis van Reitan score)</w:t>
      </w:r>
    </w:p>
    <w:p w14:paraId="5B28AF7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Kruis niet herkenbaar: 1</w:t>
      </w:r>
    </w:p>
    <w:p w14:paraId="42E1816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Kruis herkenbaar: 2</w:t>
      </w:r>
    </w:p>
    <w:p w14:paraId="602E970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7664A10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Spraak- en taalontwikkeling: R032, 0..1</w:t>
      </w:r>
    </w:p>
    <w:p w14:paraId="0D81D62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Spraak- en taalontwikkeling onderzocht: 294, 1..1   (W0004, BL, Ja Nee)</w:t>
      </w:r>
    </w:p>
    <w:p w14:paraId="49010C0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48383AE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30392E4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Meertaligheid: 301, 0..1   (W0278, KL_AN, Tweetaligheid)</w:t>
      </w:r>
    </w:p>
    <w:p w14:paraId="1CB20D2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Geen: 01</w:t>
      </w:r>
    </w:p>
    <w:p w14:paraId="75AF481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Simultane twee/meertaligheid: 02</w:t>
      </w:r>
    </w:p>
    <w:p w14:paraId="606D79A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Successieve twee/meertaligheid: 03</w:t>
      </w:r>
    </w:p>
    <w:p w14:paraId="62E14A6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Taal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G036, 0..*</w:t>
      </w:r>
    </w:p>
    <w:p w14:paraId="77EFE42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Taal: 302, 1..1   (W0050, AN_EXT, Taal)</w:t>
      </w:r>
    </w:p>
    <w:p w14:paraId="49106F6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Dialect: 1329, 0..1   (W0017, AN, Alfanumeriek 50)</w:t>
      </w:r>
    </w:p>
    <w:p w14:paraId="168DB38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Eerste/tweede taal: 307, 1..1   (W0280, KL_AN, Eerste/tweede taal)</w:t>
      </w:r>
    </w:p>
    <w:p w14:paraId="552D335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Eerste taal: 1</w:t>
      </w:r>
    </w:p>
    <w:p w14:paraId="4217364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Tweede taal: 2</w:t>
      </w:r>
    </w:p>
    <w:p w14:paraId="0F8AC31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Taalomgeving stimulerend: 816, 0..1   (W0281, KL_AN, Taalomgeving stimulerend)</w:t>
      </w:r>
    </w:p>
    <w:p w14:paraId="596B667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Voldoende: 1</w:t>
      </w:r>
    </w:p>
    <w:p w14:paraId="084752B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Matig: 2</w:t>
      </w:r>
    </w:p>
    <w:p w14:paraId="333C8AF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Onvoldoende: 3</w:t>
      </w:r>
    </w:p>
    <w:p w14:paraId="34AB51A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Taalsignaleringsinstrument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G073, 0..*</w:t>
      </w:r>
    </w:p>
    <w:p w14:paraId="2B68A1E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Taalsignaleringsinstrument: 817, 0..1   (W0283, KL_AN, Screeningsinstrument)</w:t>
      </w:r>
    </w:p>
    <w:p w14:paraId="6816F44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Logopedisch Screeningsinstrument (LSI): 01</w:t>
      </w:r>
    </w:p>
    <w:p w14:paraId="53A622D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Groninger Minimum Spreeknormen (GMS): 02</w:t>
      </w:r>
    </w:p>
    <w:p w14:paraId="2793137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Lexiconlijsten: 03</w:t>
      </w:r>
    </w:p>
    <w:p w14:paraId="505E2D5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SNEL (Spraak- en taalNormen Eerstelijns gezondheidszorg): 04</w:t>
      </w:r>
    </w:p>
    <w:p w14:paraId="47FD770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VTO taalinstrument: 05</w:t>
      </w:r>
    </w:p>
    <w:p w14:paraId="61CB67D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Van Wiechen Onderzoek: 06</w:t>
      </w:r>
    </w:p>
    <w:p w14:paraId="535C3E7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Van Wiechen Taalonderzoek: 07</w:t>
      </w:r>
    </w:p>
    <w:p w14:paraId="14D5F38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6EECBC7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Score taalsignaleringsinstrument: 1496, 0..1   (W0018, AN, Alfanumeriek 20)</w:t>
      </w:r>
    </w:p>
    <w:p w14:paraId="0B06F81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Beoordeling taalontwikkeling: 818, 0..1   (W0336, KL_AN, Voldoende Onvoldoende Twijfelachtig)</w:t>
      </w:r>
    </w:p>
    <w:p w14:paraId="2567B87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Voldoende: 1</w:t>
      </w:r>
    </w:p>
    <w:p w14:paraId="171C4C4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Twijfelachtig: 2</w:t>
      </w:r>
    </w:p>
    <w:p w14:paraId="33A614B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Onvoldoende: 3</w:t>
      </w:r>
    </w:p>
    <w:p w14:paraId="05762FD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taalsignaleringsinstrument: 819, 0..1   (W0082, AN, Alfanumeriek 4000)</w:t>
      </w:r>
    </w:p>
    <w:p w14:paraId="2215FFC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 xml:space="preserve">Aard bijzonderheden spraak- en taalontwikkeling: 820, 0..*   (W0285, KL_AN, Aard bijzonderheden spraak- en 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>taalontwikkeling)</w:t>
      </w:r>
    </w:p>
    <w:p w14:paraId="410269B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Meer dan twee talen sprekend (derde taal etc.): 01</w:t>
      </w:r>
    </w:p>
    <w:p w14:paraId="149F0F1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Problemen ten gevolge van meertaligheid: 02</w:t>
      </w:r>
    </w:p>
    <w:p w14:paraId="35139FC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Gehoor (perceptieve of conductieve verliezen): 03</w:t>
      </w:r>
    </w:p>
    <w:p w14:paraId="4CE48F3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Mondgedrag (zoals habitueel mondademen, kwijlen, speen): 04</w:t>
      </w:r>
    </w:p>
    <w:p w14:paraId="77583F7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Stemproductie (hyperkinetisch of hypokinetisch): 05</w:t>
      </w:r>
    </w:p>
    <w:p w14:paraId="0F86F74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Stemkwaliteit (zoals hees, schor, afone momenten): 06</w:t>
      </w:r>
    </w:p>
    <w:p w14:paraId="47C8D97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Foutieve spreekademhaling: 07</w:t>
      </w:r>
    </w:p>
    <w:p w14:paraId="7F4BD4C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Articulatie stoornissen: 08</w:t>
      </w:r>
    </w:p>
    <w:p w14:paraId="1B2E4CE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Nasaliteit: 09</w:t>
      </w:r>
    </w:p>
    <w:p w14:paraId="5A4A055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Onvloeiendheid (zoals stotteren, broddelen, te hoog spreektempo): 10</w:t>
      </w:r>
    </w:p>
    <w:p w14:paraId="64BB2A3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Taalbegrip: 11</w:t>
      </w:r>
    </w:p>
    <w:p w14:paraId="7B4ED9B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Taalproductie: 12</w:t>
      </w:r>
    </w:p>
    <w:p w14:paraId="1B023C1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3FC8CBB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Toelichting aard bijzonderheden: 821, 0..1   (W0082, AN, Alfanumeriek 4000)</w:t>
      </w:r>
    </w:p>
    <w:p w14:paraId="153C51F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Totaalscore SLS: 822, 0..1   (W0286, N, SLS totaalscore)</w:t>
      </w:r>
    </w:p>
    <w:p w14:paraId="4621882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Beoordeling spraak- en taalontwikkeling Nederlands: 823, 0..1   (W0287, KL_AN, Beoordeling spraak- en taalontwikkeling Nederlands)</w:t>
      </w:r>
    </w:p>
    <w:p w14:paraId="0F716A6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Leeftijdsadequaat of sneller: 1</w:t>
      </w:r>
    </w:p>
    <w:p w14:paraId="0D0BE5A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Langzaam: 2</w:t>
      </w:r>
    </w:p>
    <w:p w14:paraId="1C75472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5A36773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Inschatten verhouding draaglast-draagkracht: R034, 0..1</w:t>
      </w:r>
    </w:p>
    <w:p w14:paraId="76880B4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Verhouding draaglast-draagkracht onderzocht: 339, 1..1   (W0004, BL, Ja Nee)</w:t>
      </w:r>
    </w:p>
    <w:p w14:paraId="5C24EF7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1003984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74F497E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Balans draaglast-draagkracht: 348, 0..1   (W0294, KL_AN, Balans)</w:t>
      </w:r>
    </w:p>
    <w:p w14:paraId="667566A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Bevorderend: 1</w:t>
      </w:r>
    </w:p>
    <w:p w14:paraId="40EF920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 evenwicht: 2</w:t>
      </w:r>
    </w:p>
    <w:p w14:paraId="41C2A27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Belemmerend: 3</w:t>
      </w:r>
    </w:p>
    <w:p w14:paraId="62E05DD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verhouding draaglast-draagkracht: 349, 0..1   (W0082, AN, Alfanumeriek 4000)</w:t>
      </w:r>
    </w:p>
    <w:p w14:paraId="547DD9E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7B1E2F7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Voorlichting, advies, instructie en begeleiding: R036, 0..1</w:t>
      </w:r>
    </w:p>
    <w:p w14:paraId="5010B8C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Voorlichting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G042, 0..*</w:t>
      </w:r>
    </w:p>
    <w:p w14:paraId="2C8EB45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Gegeven voorlichting: 480, 1..1   (W0308, KL_AN, Gegeven voorlichting)</w:t>
      </w:r>
    </w:p>
    <w:p w14:paraId="79A950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Voeding: 01</w:t>
      </w:r>
    </w:p>
    <w:p w14:paraId="6F93C1A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Vitamines: 02</w:t>
      </w:r>
    </w:p>
    <w:p w14:paraId="1279579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Verzorging/hoofdluis: 03</w:t>
      </w:r>
    </w:p>
    <w:p w14:paraId="54215A8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Ontlasten/plassen/zindelijkheid (enuresis): 04</w:t>
      </w:r>
    </w:p>
    <w:p w14:paraId="1E9AA26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Mondgezondheid: 05</w:t>
      </w:r>
    </w:p>
    <w:p w14:paraId="2D54BCC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Slapen: 06</w:t>
      </w:r>
    </w:p>
    <w:p w14:paraId="26DA1D9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Bewegen/houding: 07</w:t>
      </w:r>
    </w:p>
    <w:p w14:paraId="18AD1B4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Veiligheid: 08</w:t>
      </w:r>
    </w:p>
    <w:p w14:paraId="43FBE68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Roken in bijzijn van jeugdige: 09</w:t>
      </w:r>
    </w:p>
    <w:p w14:paraId="31C6C4C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Ouderschap/opvoeding/dagindeling: 10</w:t>
      </w:r>
    </w:p>
    <w:p w14:paraId="3178891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Speelgoed/vrije tijdsbesteding/verenigingen: 11</w:t>
      </w:r>
    </w:p>
    <w:p w14:paraId="7830466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Ontwikkelingsfasen/-problematiek/spraak- en taalontwikkeling: 12</w:t>
      </w:r>
    </w:p>
    <w:p w14:paraId="6F09610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Relaties/vrienden/peers/ouders/pesten: 13</w:t>
      </w:r>
    </w:p>
    <w:p w14:paraId="55DBA58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Vaccinaties: 14</w:t>
      </w:r>
    </w:p>
    <w:p w14:paraId="6669119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Klachten (pijn, angst, concentratie, agressie, moe/mat): 15</w:t>
      </w:r>
    </w:p>
    <w:p w14:paraId="67D5A66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Behandelingsmogelijkheden/gezondheids- en welzijnszorgvoorzieningen: 16</w:t>
      </w:r>
    </w:p>
    <w:p w14:paraId="0A5C91C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Verslavingsrisico (games/(genees)middelen/roken/drugs/gokken): 17</w:t>
      </w:r>
    </w:p>
    <w:p w14:paraId="1C50940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Kinderopvang/peuterspeelzaal/onderwijs: 18</w:t>
      </w:r>
    </w:p>
    <w:p w14:paraId="5A4A734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(seksuele) Rijping/relaties: 19</w:t>
      </w:r>
    </w:p>
    <w:p w14:paraId="75355C3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SOA-preventie/anticonceptie: 20</w:t>
      </w:r>
    </w:p>
    <w:p w14:paraId="1B2043C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Verblijf in het buitenland: 21</w:t>
      </w:r>
    </w:p>
    <w:p w14:paraId="3FD555B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Psychosociaal: 22</w:t>
      </w:r>
    </w:p>
    <w:p w14:paraId="7645B28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6ADDF01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Voorlichtingsmateriaal: 1157, 0..1   (W0020, AN, Alfanumeriek 200)</w:t>
      </w:r>
    </w:p>
    <w:p w14:paraId="5F501AC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1F20840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Hielprik pasgeborene: R037, 0..1</w:t>
      </w:r>
    </w:p>
    <w:p w14:paraId="3D76202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Hielprik afgenomen: 368, 0..1   (W0004, BL, Ja Nee)</w:t>
      </w:r>
    </w:p>
    <w:p w14:paraId="77BBDAD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7CC8760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3164BC4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Type hielprik: 373, 0..1   (W0316, KL_AN, Type hielprik)</w:t>
      </w:r>
    </w:p>
    <w:p w14:paraId="0098435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Eerste hielprik: 01</w:t>
      </w:r>
    </w:p>
    <w:p w14:paraId="6C5B4B7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Herhaalde eerste hielprik: 02</w:t>
      </w:r>
    </w:p>
    <w:p w14:paraId="056C358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Tweede hielprik: 03</w:t>
      </w:r>
    </w:p>
    <w:p w14:paraId="234D908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Herhaalde tweede hielprik: 04</w:t>
      </w:r>
    </w:p>
    <w:p w14:paraId="71AE256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hielprik: 374, 0..1   (W0025, TS, Datum)</w:t>
      </w:r>
    </w:p>
    <w:p w14:paraId="40DE515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hielprikafname: 1431, 0..1   (W0082, AN, Alfanumeriek 4000)</w:t>
      </w:r>
    </w:p>
    <w:p w14:paraId="2BE2430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Reden niet afgenomen hielprik: 380, 0..1   (W0313, KL_AN, Reden niet afgenomen hielprik)</w:t>
      </w:r>
    </w:p>
    <w:p w14:paraId="2231482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Geen bezwaar: 01</w:t>
      </w:r>
    </w:p>
    <w:p w14:paraId="57A9718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Medisch bezwaar: 02</w:t>
      </w:r>
    </w:p>
    <w:p w14:paraId="1A7644A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Afzien van deelname: 03</w:t>
      </w:r>
    </w:p>
    <w:p w14:paraId="463596D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Bezwaar reden onbekend: 04</w:t>
      </w:r>
    </w:p>
    <w:p w14:paraId="10E952F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Onderzoek elders uitgevoerd: 05</w:t>
      </w:r>
    </w:p>
    <w:p w14:paraId="622157F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Ziekte(s) doorgemaakt: 06</w:t>
      </w:r>
    </w:p>
    <w:p w14:paraId="3437ED4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Overleden: 07</w:t>
      </w:r>
    </w:p>
    <w:p w14:paraId="60969B2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Vertrokken: 08</w:t>
      </w:r>
    </w:p>
    <w:p w14:paraId="0CCA0EC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Dubbel uitgeschreven: 09</w:t>
      </w:r>
    </w:p>
    <w:p w14:paraId="3EA53D8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Onbekend: 00</w:t>
      </w:r>
    </w:p>
    <w:p w14:paraId="643588E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Reden herhaling/tweede hielprik: 379, 0..1   (W0317, KL_AN, Reden herhaling/tweede hielprik)</w:t>
      </w:r>
    </w:p>
    <w:p w14:paraId="74D2F11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Onvoldoende vulling: 01</w:t>
      </w:r>
    </w:p>
    <w:p w14:paraId="5B780F5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 vroeg geprikt: 02</w:t>
      </w:r>
    </w:p>
    <w:p w14:paraId="27F2675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Eerste set niet aangekomen: 03</w:t>
      </w:r>
    </w:p>
    <w:p w14:paraId="19730E1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conclusieve uitslag: 04</w:t>
      </w:r>
    </w:p>
    <w:p w14:paraId="6DF00C2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Bloedtransfusie: 05</w:t>
      </w:r>
    </w:p>
    <w:p w14:paraId="2D0FFE4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599BB5A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Uitslag: 381, 0..1   (W0321, KL_AN, Uitslag)</w:t>
      </w:r>
    </w:p>
    <w:p w14:paraId="45948DC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Negatief: 1</w:t>
      </w:r>
    </w:p>
    <w:p w14:paraId="6F10CBE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conclusieve uitslag: 2</w:t>
      </w:r>
    </w:p>
    <w:p w14:paraId="726B8CB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Afwijkend: 3</w:t>
      </w:r>
    </w:p>
    <w:p w14:paraId="23018DD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Setnummer vorige hielprik: 1432, 0..1   (W0018, AN, Alfanumeriek 20)</w:t>
      </w:r>
    </w:p>
    <w:p w14:paraId="0DAA35D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Naam uitvoerende persoon: 1411, 0..1   (W0017, AN, Alfanumeriek 50)</w:t>
      </w:r>
    </w:p>
    <w:p w14:paraId="55E115D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Uitvoerende instantie hielprik: 370, 0..1   (W0017, AN, Alfanumeriek 50)</w:t>
      </w:r>
    </w:p>
    <w:p w14:paraId="370F6F3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662A347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Visus- en oogonderzoek: R038, 0..1</w:t>
      </w:r>
    </w:p>
    <w:p w14:paraId="7C2CC9B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Oogonderzoek uitgevoerd: 1379, 0..1   (W0004, BL, Ja Nee)</w:t>
      </w:r>
    </w:p>
    <w:p w14:paraId="5D43930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046C3EB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47AE139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Bril/lenzen dragend: 831, 0..1   (W0326, KL_AN, Bril/lenzen dragend)</w:t>
      </w:r>
    </w:p>
    <w:p w14:paraId="7C33963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Bril: 1</w:t>
      </w:r>
    </w:p>
    <w:p w14:paraId="6217E6C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Lenzen: 2</w:t>
      </w:r>
    </w:p>
    <w:p w14:paraId="49FD056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Visus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G117, 0..1</w:t>
      </w:r>
    </w:p>
    <w:p w14:paraId="0AC4571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Soort visuskaart: 1590, 1..1   (W0682, KL_AN, Soort visuskaart)</w:t>
      </w:r>
    </w:p>
    <w:p w14:paraId="294D188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LEA 4 meter: 01</w:t>
      </w:r>
    </w:p>
    <w:p w14:paraId="0DB35F8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LEA 5 meter: 02</w:t>
      </w:r>
    </w:p>
    <w:p w14:paraId="35642EA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E-haken 4 meter: 03</w:t>
      </w:r>
    </w:p>
    <w:p w14:paraId="5F5FC05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E-haken 5 meter: 04</w:t>
      </w:r>
    </w:p>
    <w:p w14:paraId="7762E8D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Uitslag visus rechts: 1591, 1..1   (W0683, KL_AN, Uitslag visus)</w:t>
      </w:r>
    </w:p>
    <w:p w14:paraId="288AE65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0,1: 01</w:t>
      </w:r>
    </w:p>
    <w:p w14:paraId="73B3122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0,12: 02</w:t>
      </w:r>
    </w:p>
    <w:p w14:paraId="37CB989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0,16: 03</w:t>
      </w:r>
    </w:p>
    <w:p w14:paraId="18A9A47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0,2: 04</w:t>
      </w:r>
    </w:p>
    <w:p w14:paraId="3F1700E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0,25: 05</w:t>
      </w:r>
    </w:p>
    <w:p w14:paraId="708AAD6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0,32: 06</w:t>
      </w:r>
    </w:p>
    <w:p w14:paraId="132B428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0,4: 07</w:t>
      </w:r>
    </w:p>
    <w:p w14:paraId="7DA4F7E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0,5: 08</w:t>
      </w:r>
    </w:p>
    <w:p w14:paraId="3CC7739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0,63: 09</w:t>
      </w:r>
    </w:p>
    <w:p w14:paraId="4AA97E4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0,8: 10</w:t>
      </w:r>
    </w:p>
    <w:p w14:paraId="635E6C9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1,0: 11</w:t>
      </w:r>
    </w:p>
    <w:p w14:paraId="3879C8C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gelukt: 98</w:t>
      </w:r>
    </w:p>
    <w:p w14:paraId="3318834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Uitslag visus links: 1592, 1..1   (W0683, KL_AN, Uitslag visus)</w:t>
      </w:r>
    </w:p>
    <w:p w14:paraId="4E707CA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0,1: 01</w:t>
      </w:r>
    </w:p>
    <w:p w14:paraId="4C6BE2C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0,12: 02</w:t>
      </w:r>
    </w:p>
    <w:p w14:paraId="61E87FC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0,16: 03</w:t>
      </w:r>
    </w:p>
    <w:p w14:paraId="2F7BD78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0,2: 04</w:t>
      </w:r>
    </w:p>
    <w:p w14:paraId="3D0934A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0,25: 05</w:t>
      </w:r>
    </w:p>
    <w:p w14:paraId="253500B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0,32: 06</w:t>
      </w:r>
    </w:p>
    <w:p w14:paraId="7D6972D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0,4: 07</w:t>
      </w:r>
    </w:p>
    <w:p w14:paraId="5166FCA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0,5: 08</w:t>
      </w:r>
    </w:p>
    <w:p w14:paraId="76F7004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0,63: 09</w:t>
      </w:r>
    </w:p>
    <w:p w14:paraId="7CD3C3A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0,8: 10</w:t>
      </w:r>
    </w:p>
    <w:p w14:paraId="63056ED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1,0: 11</w:t>
      </w:r>
    </w:p>
    <w:p w14:paraId="6279856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gelukt: 98</w:t>
      </w:r>
    </w:p>
    <w:p w14:paraId="6B0041D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APK-kaart uitslag rechts: 692, 0..1   (W0328, KL_AN, APK-kaart uitslag)</w:t>
      </w:r>
    </w:p>
    <w:p w14:paraId="03EBE65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5/30: 01</w:t>
      </w:r>
    </w:p>
    <w:p w14:paraId="0BF0B23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5/20: 02</w:t>
      </w:r>
    </w:p>
    <w:p w14:paraId="2BF0845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5/15: 03</w:t>
      </w:r>
    </w:p>
    <w:p w14:paraId="45122AE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5/10: 04</w:t>
      </w:r>
    </w:p>
    <w:p w14:paraId="6505320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5/6: 05</w:t>
      </w:r>
    </w:p>
    <w:p w14:paraId="135CA99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5/5: 06</w:t>
      </w:r>
    </w:p>
    <w:p w14:paraId="64E282B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gelukt: 99</w:t>
      </w:r>
    </w:p>
    <w:p w14:paraId="60BD41D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APK-kaart uitslag links: 832, 0..1   (W0328, KL_AN, APK-kaart uitslag)</w:t>
      </w:r>
    </w:p>
    <w:p w14:paraId="5793475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5/30: 01</w:t>
      </w:r>
    </w:p>
    <w:p w14:paraId="4823DE7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5/20: 02</w:t>
      </w:r>
    </w:p>
    <w:p w14:paraId="2319841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5/15: 03</w:t>
      </w:r>
    </w:p>
    <w:p w14:paraId="24ED6DE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5/10: 04</w:t>
      </w:r>
    </w:p>
    <w:p w14:paraId="439E00F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5/6: 05</w:t>
      </w:r>
    </w:p>
    <w:p w14:paraId="1F972F7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5/5: 06</w:t>
      </w:r>
    </w:p>
    <w:p w14:paraId="0603A84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gelukt: 99</w:t>
      </w:r>
    </w:p>
    <w:p w14:paraId="555B049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APK-TOV-kaart 5 meter uitslag rechts: 1418, 0..1   (W0654, KL_AN, APK-TOV-kaart 5 meter uitslag)</w:t>
      </w:r>
    </w:p>
    <w:p w14:paraId="1FCC883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5/30: 01</w:t>
      </w:r>
    </w:p>
    <w:p w14:paraId="0492CB5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5/20: 02</w:t>
      </w:r>
    </w:p>
    <w:p w14:paraId="0E8FEA9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5/15: 03</w:t>
      </w:r>
    </w:p>
    <w:p w14:paraId="4227E48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5/10: 04</w:t>
      </w:r>
    </w:p>
    <w:p w14:paraId="0F77971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5/6: 05</w:t>
      </w:r>
    </w:p>
    <w:p w14:paraId="79EC2B1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5/5: 06</w:t>
      </w:r>
    </w:p>
    <w:p w14:paraId="743DF41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5/4: 07</w:t>
      </w:r>
    </w:p>
    <w:p w14:paraId="07CABF7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5/3: 08</w:t>
      </w:r>
    </w:p>
    <w:p w14:paraId="081F5A3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gelukt: 99</w:t>
      </w:r>
    </w:p>
    <w:p w14:paraId="35D40B9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APK-TOV-kaart 5 meter uitslag links: 1419, 0..1   (W0654, KL_AN, APK-TOV-kaart 5 meter uitslag)</w:t>
      </w:r>
    </w:p>
    <w:p w14:paraId="22CCF75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5/30: 01</w:t>
      </w:r>
    </w:p>
    <w:p w14:paraId="2C38D45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5/20: 02</w:t>
      </w:r>
    </w:p>
    <w:p w14:paraId="1B37C9E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5/15: 03</w:t>
      </w:r>
    </w:p>
    <w:p w14:paraId="46488B4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5/10: 04</w:t>
      </w:r>
    </w:p>
    <w:p w14:paraId="681370F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5/6: 05</w:t>
      </w:r>
    </w:p>
    <w:p w14:paraId="4CE1959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5/5: 06</w:t>
      </w:r>
    </w:p>
    <w:p w14:paraId="05347DE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5/4: 07</w:t>
      </w:r>
    </w:p>
    <w:p w14:paraId="49CDC0C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5/3: 08</w:t>
      </w:r>
    </w:p>
    <w:p w14:paraId="756A952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gelukt: 99</w:t>
      </w:r>
    </w:p>
    <w:p w14:paraId="14E8A56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APK-TOV-kaart 4 meter uitslag rechts: 1420, 0..1   (W0655, KL_AN, APK-TOV-kaart 4 meter uitslag)</w:t>
      </w:r>
    </w:p>
    <w:p w14:paraId="3C1D342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4/30: 01</w:t>
      </w:r>
    </w:p>
    <w:p w14:paraId="4766CC0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4/20: 02</w:t>
      </w:r>
    </w:p>
    <w:p w14:paraId="4DAE1F2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4/15: 03</w:t>
      </w:r>
    </w:p>
    <w:p w14:paraId="2BEE099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4/10: 04</w:t>
      </w:r>
    </w:p>
    <w:p w14:paraId="65F39BD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4/6: 05</w:t>
      </w:r>
    </w:p>
    <w:p w14:paraId="4DAE256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4/5: 06</w:t>
      </w:r>
    </w:p>
    <w:p w14:paraId="2CDCBC6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4/4: 07</w:t>
      </w:r>
    </w:p>
    <w:p w14:paraId="2B347DC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4/3: 08</w:t>
      </w:r>
    </w:p>
    <w:p w14:paraId="17CB1F2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gelukt: 99</w:t>
      </w:r>
    </w:p>
    <w:p w14:paraId="6675FFE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APK-TOV-kaart 4 meter uitslag links: 1421, 0..1   (W0655, KL_AN, APK-TOV-kaart 4 meter uitslag)</w:t>
      </w:r>
    </w:p>
    <w:p w14:paraId="57E7A66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4/30: 01</w:t>
      </w:r>
    </w:p>
    <w:p w14:paraId="6CE8651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4/20: 02</w:t>
      </w:r>
    </w:p>
    <w:p w14:paraId="2A7ACD6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4/15: 03</w:t>
      </w:r>
    </w:p>
    <w:p w14:paraId="44264B6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4/10: 04</w:t>
      </w:r>
    </w:p>
    <w:p w14:paraId="0C283CC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4/6: 05</w:t>
      </w:r>
    </w:p>
    <w:p w14:paraId="7EAFC61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4/5: 06</w:t>
      </w:r>
    </w:p>
    <w:p w14:paraId="384FB54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4/4: 07</w:t>
      </w:r>
    </w:p>
    <w:p w14:paraId="64EB2D5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4/3: 08</w:t>
      </w:r>
    </w:p>
    <w:p w14:paraId="2D37C27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gelukt: 99</w:t>
      </w:r>
    </w:p>
    <w:p w14:paraId="4F2D2BB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APK-TOV-kaart 3 meter uitslag rechts: 833, 0..1   (W0330, KL_AN, APK-TOV-kaart 3 meter uitslag)</w:t>
      </w:r>
    </w:p>
    <w:p w14:paraId="12F32AC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3/30: 01</w:t>
      </w:r>
    </w:p>
    <w:p w14:paraId="15BCF49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3/20: 02</w:t>
      </w:r>
    </w:p>
    <w:p w14:paraId="0CFF94E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3/15: 03</w:t>
      </w:r>
    </w:p>
    <w:p w14:paraId="4400322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3/10: 04</w:t>
      </w:r>
    </w:p>
    <w:p w14:paraId="569163B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3/6: 05</w:t>
      </w:r>
    </w:p>
    <w:p w14:paraId="22AAC03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3/5: 06</w:t>
      </w:r>
    </w:p>
    <w:p w14:paraId="0B9BDC7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3/4: 07</w:t>
      </w:r>
    </w:p>
    <w:p w14:paraId="756476D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3/3: 08</w:t>
      </w:r>
    </w:p>
    <w:p w14:paraId="2A304B9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gelukt: 99</w:t>
      </w:r>
    </w:p>
    <w:p w14:paraId="19D06A6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APK-TOV-kaart 3 meter uitslag links: 834, 0..1   (W0330, KL_AN, APK-TOV-kaart 3 meter uitslag)</w:t>
      </w:r>
    </w:p>
    <w:p w14:paraId="6B8F7C2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3/30: 01</w:t>
      </w:r>
    </w:p>
    <w:p w14:paraId="7A9B234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3/20: 02</w:t>
      </w:r>
    </w:p>
    <w:p w14:paraId="2CA675A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3/15: 03</w:t>
      </w:r>
    </w:p>
    <w:p w14:paraId="08FB529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3/10: 04</w:t>
      </w:r>
    </w:p>
    <w:p w14:paraId="2C9B5D8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3/6: 05</w:t>
      </w:r>
    </w:p>
    <w:p w14:paraId="5F60614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3/5: 06</w:t>
      </w:r>
    </w:p>
    <w:p w14:paraId="0F81D5F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3/4: 07</w:t>
      </w:r>
    </w:p>
    <w:p w14:paraId="02F9218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3/3: 08</w:t>
      </w:r>
    </w:p>
    <w:p w14:paraId="2A88A4A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gelukt: 99</w:t>
      </w:r>
    </w:p>
    <w:p w14:paraId="5721FF6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LH-kaart uitslag rechts: 835, 0..1   (W0332, KL_AN, LH-kaart uitslag)</w:t>
      </w:r>
    </w:p>
    <w:p w14:paraId="4E50D82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0,10: 01</w:t>
      </w:r>
    </w:p>
    <w:p w14:paraId="0E805A8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0,16: 02</w:t>
      </w:r>
    </w:p>
    <w:p w14:paraId="6D1DE68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0,25: 03</w:t>
      </w:r>
    </w:p>
    <w:p w14:paraId="2F20A73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0,40: 04</w:t>
      </w:r>
    </w:p>
    <w:p w14:paraId="12BB1C2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0,50: 05</w:t>
      </w:r>
    </w:p>
    <w:p w14:paraId="2F34E39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0,63: 06</w:t>
      </w:r>
    </w:p>
    <w:p w14:paraId="1B0BA0E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0,80: 07</w:t>
      </w:r>
    </w:p>
    <w:p w14:paraId="282956C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1,00: 08</w:t>
      </w:r>
    </w:p>
    <w:p w14:paraId="54F1D57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gelukt: 99</w:t>
      </w:r>
    </w:p>
    <w:p w14:paraId="5C98497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LH-kaart uitslag links: 836, 0..1   (W0332, KL_AN, LH-kaart uitslag)</w:t>
      </w:r>
    </w:p>
    <w:p w14:paraId="5948573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0,10: 01</w:t>
      </w:r>
    </w:p>
    <w:p w14:paraId="4747B1A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0,16: 02</w:t>
      </w:r>
    </w:p>
    <w:p w14:paraId="24771C2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0,25: 03</w:t>
      </w:r>
    </w:p>
    <w:p w14:paraId="087EC3E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0,40: 04</w:t>
      </w:r>
    </w:p>
    <w:p w14:paraId="022E4B5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0,50: 05</w:t>
      </w:r>
    </w:p>
    <w:p w14:paraId="450C001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0,63: 06</w:t>
      </w:r>
    </w:p>
    <w:p w14:paraId="786C963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0,80: 07</w:t>
      </w:r>
    </w:p>
    <w:p w14:paraId="78CC031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1,00: 08</w:t>
      </w:r>
    </w:p>
    <w:p w14:paraId="459E6E7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gelukt: 99</w:t>
      </w:r>
    </w:p>
    <w:p w14:paraId="6A012D4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Landolt-C-kaart uitslag rechts: 837, 0..1   (W0334, KL_AN, Landolt-C-kaart uitslag)</w:t>
      </w:r>
    </w:p>
    <w:p w14:paraId="4A334A1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0,1: 01</w:t>
      </w:r>
    </w:p>
    <w:p w14:paraId="2CAE6F3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0,12: 02</w:t>
      </w:r>
    </w:p>
    <w:p w14:paraId="3AEE159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0,15: 03</w:t>
      </w:r>
    </w:p>
    <w:p w14:paraId="5ABEC53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0,2: 04</w:t>
      </w:r>
    </w:p>
    <w:p w14:paraId="63A1229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0,25: 05</w:t>
      </w:r>
    </w:p>
    <w:p w14:paraId="37B85FC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0,3: 06</w:t>
      </w:r>
    </w:p>
    <w:p w14:paraId="37404C1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0,4: 07</w:t>
      </w:r>
    </w:p>
    <w:p w14:paraId="38B3B13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0,5: 08</w:t>
      </w:r>
    </w:p>
    <w:p w14:paraId="60A1B6C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0,65: 09</w:t>
      </w:r>
    </w:p>
    <w:p w14:paraId="36ED2A6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0,8: 10</w:t>
      </w:r>
    </w:p>
    <w:p w14:paraId="437FDFB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1,0: 11</w:t>
      </w:r>
    </w:p>
    <w:p w14:paraId="1BB77CA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gelukt: 99</w:t>
      </w:r>
    </w:p>
    <w:p w14:paraId="6936CDF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Landolt-C-kaart uitslag links: 838, 0..1   (W0334, KL_AN, Landolt-C-kaart uitslag)</w:t>
      </w:r>
    </w:p>
    <w:p w14:paraId="768863C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0,1: 01</w:t>
      </w:r>
    </w:p>
    <w:p w14:paraId="6967D9F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0,12: 02</w:t>
      </w:r>
    </w:p>
    <w:p w14:paraId="50211C4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0,15: 03</w:t>
      </w:r>
    </w:p>
    <w:p w14:paraId="2146202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0,2: 04</w:t>
      </w:r>
    </w:p>
    <w:p w14:paraId="1A4BCAD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0,25: 05</w:t>
      </w:r>
    </w:p>
    <w:p w14:paraId="68B151B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0,3: 06</w:t>
      </w:r>
    </w:p>
    <w:p w14:paraId="759837A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0,4: 07</w:t>
      </w:r>
    </w:p>
    <w:p w14:paraId="6B9D37D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0,5: 08</w:t>
      </w:r>
    </w:p>
    <w:p w14:paraId="097462A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0,65: 09</w:t>
      </w:r>
    </w:p>
    <w:p w14:paraId="50F9DDB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0,8: 10</w:t>
      </w:r>
    </w:p>
    <w:p w14:paraId="1CBB73A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1,0: 11</w:t>
      </w:r>
    </w:p>
    <w:p w14:paraId="5E515E2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gelukt: 99</w:t>
      </w:r>
    </w:p>
    <w:p w14:paraId="7296FC9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Conclusie visusbepaling: 408, 0..1   (W0336, KL_AN, Voldoende Onvoldoende Twijfelachtig)</w:t>
      </w:r>
    </w:p>
    <w:p w14:paraId="25657D6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Voldoende: 1</w:t>
      </w:r>
    </w:p>
    <w:p w14:paraId="4187DF8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Twijfelachtig: 2</w:t>
      </w:r>
    </w:p>
    <w:p w14:paraId="14984B5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Onvoldoende: 3</w:t>
      </w:r>
    </w:p>
    <w:p w14:paraId="318E182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Conclusie visus 3 jaar: 1618, 0..1   (W0284, KL_AN, Voldoende Onvoldoende)</w:t>
      </w:r>
    </w:p>
    <w:p w14:paraId="33414CB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Voldoende: 1</w:t>
      </w:r>
    </w:p>
    <w:p w14:paraId="6B28B2F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Onvoldoende: 2</w:t>
      </w:r>
    </w:p>
    <w:p w14:paraId="1366873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visusbepaling: 839, 0..1   (W0082, AN, Alfanumeriek 4000)</w:t>
      </w:r>
    </w:p>
    <w:p w14:paraId="5F5D5E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Cornea lichtreflex rechts: 390, 0..1   (W0175, KL_AN, Plus Min)</w:t>
      </w:r>
    </w:p>
    <w:p w14:paraId="1BF9B7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5F060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1B086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Cornea lichtreflex links: 391, 0..1   (W0175, KL_AN, Plus Min)</w:t>
      </w:r>
    </w:p>
    <w:p w14:paraId="6C1360A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+: 1</w:t>
      </w:r>
    </w:p>
    <w:p w14:paraId="3E6F24B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-: 2</w:t>
      </w:r>
    </w:p>
    <w:p w14:paraId="48E110B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Rode fundusreflex rechts: 840, 0..1   (W0175, KL_AN, Plus Min)</w:t>
      </w:r>
    </w:p>
    <w:p w14:paraId="7D4A52A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+: 1</w:t>
      </w:r>
    </w:p>
    <w:p w14:paraId="2752CB2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-: 2</w:t>
      </w:r>
    </w:p>
    <w:p w14:paraId="2E479CD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Rode fundusreflex links: 841, 0..1   (W0175, KL_AN, Plus Min)</w:t>
      </w:r>
    </w:p>
    <w:p w14:paraId="0C5799A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+: 1</w:t>
      </w:r>
    </w:p>
    <w:p w14:paraId="17AE571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-: 2</w:t>
      </w:r>
    </w:p>
    <w:p w14:paraId="164FC26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Afdektest: geen instel beweging rechts: 392, 0..1   (W0175, KL_AN, Plus Min)</w:t>
      </w:r>
    </w:p>
    <w:p w14:paraId="0CE1DA5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+: 1</w:t>
      </w:r>
    </w:p>
    <w:p w14:paraId="4F81E4D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-: 2</w:t>
      </w:r>
    </w:p>
    <w:p w14:paraId="4533FC0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Afdektest: geen instel beweging links: 393, 0..1   (W0175, KL_AN, Plus Min)</w:t>
      </w:r>
    </w:p>
    <w:p w14:paraId="76581A5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+: 1</w:t>
      </w:r>
    </w:p>
    <w:p w14:paraId="2CF7633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-: 2</w:t>
      </w:r>
    </w:p>
    <w:p w14:paraId="29A6B05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Volgbeweging binoculair rechts: 396, 0..1   (W0175, KL_AN, Plus Min)</w:t>
      </w:r>
    </w:p>
    <w:p w14:paraId="7AC8C92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+: 1</w:t>
      </w:r>
    </w:p>
    <w:p w14:paraId="03D9060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-: 2</w:t>
      </w:r>
    </w:p>
    <w:p w14:paraId="37C90AF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Volgbeweging binoculair links: 397, 0..1   (W0175, KL_AN, Plus Min)</w:t>
      </w:r>
    </w:p>
    <w:p w14:paraId="36B5959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+: 1</w:t>
      </w:r>
    </w:p>
    <w:p w14:paraId="6F37C99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-: 2</w:t>
      </w:r>
    </w:p>
    <w:p w14:paraId="4A3DB7F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Volgbeweging monoculair rechts: 398, 0..1   (W0175, KL_AN, Plus Min)</w:t>
      </w:r>
    </w:p>
    <w:p w14:paraId="3CC7603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+: 1</w:t>
      </w:r>
    </w:p>
    <w:p w14:paraId="47C2DD8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-: 2</w:t>
      </w:r>
    </w:p>
    <w:p w14:paraId="19B9125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Volgbeweging monoculair links: 399, 0..1   (W0175, KL_AN, Plus Min)</w:t>
      </w:r>
    </w:p>
    <w:p w14:paraId="6C01FB2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+: 1</w:t>
      </w:r>
    </w:p>
    <w:p w14:paraId="230C2B8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-: 2</w:t>
      </w:r>
    </w:p>
    <w:p w14:paraId="24EED4B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inspectie oog: 851, 0..1   (W0082, AN, Alfanumeriek 4000)</w:t>
      </w:r>
    </w:p>
    <w:p w14:paraId="7962BE2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5C24CF6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Hartonderzoek: R039, 0..1</w:t>
      </w:r>
    </w:p>
    <w:p w14:paraId="0B3687E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Hartonderzoek uitgevoerd: 855, 1..1   (W0004, BL, Ja Nee)</w:t>
      </w:r>
    </w:p>
    <w:p w14:paraId="460873B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4D4B582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5E814D2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Geruis intensiteit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G044, 0..*</w:t>
      </w:r>
    </w:p>
    <w:p w14:paraId="217A60A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Geruis intensiteit: 856, 1..1   (W0367, KL_AN, Geruis intensiteit)</w:t>
      </w:r>
    </w:p>
    <w:p w14:paraId="6EDA03E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Graad 1/6: 01</w:t>
      </w:r>
    </w:p>
    <w:p w14:paraId="3CD4F26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Graad 2/6: 02</w:t>
      </w:r>
    </w:p>
    <w:p w14:paraId="50648E3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Graad 3/6: 03</w:t>
      </w:r>
    </w:p>
    <w:p w14:paraId="3CB0DFA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Graad 4/6: 04</w:t>
      </w:r>
    </w:p>
    <w:p w14:paraId="6880AC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Graad 5/6: 05</w:t>
      </w:r>
    </w:p>
    <w:p w14:paraId="2B78220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Graad 6/6: 06</w:t>
      </w:r>
    </w:p>
    <w:p w14:paraId="3ABF078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Methode meting: 1202, 1..1   (W0270, KL_AN, Methode hartgeruismeting)</w:t>
      </w:r>
    </w:p>
    <w:p w14:paraId="4D91298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Zittend: 1</w:t>
      </w:r>
    </w:p>
    <w:p w14:paraId="54F2E53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Liggend: 2</w:t>
      </w:r>
    </w:p>
    <w:p w14:paraId="054FC87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Geruis timing: 858, 0..1   (W0368, KL_AN, Geruis timing)</w:t>
      </w:r>
    </w:p>
    <w:p w14:paraId="60CA6F7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Systolisch: 01</w:t>
      </w:r>
    </w:p>
    <w:p w14:paraId="5124350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Diastolisch: 02</w:t>
      </w:r>
    </w:p>
    <w:p w14:paraId="75140C5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Holosystolisch: 03</w:t>
      </w:r>
    </w:p>
    <w:p w14:paraId="1D2B210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Continu geruis: 04</w:t>
      </w:r>
    </w:p>
    <w:p w14:paraId="1A9FE4B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Onduidelijk: 05</w:t>
      </w:r>
    </w:p>
    <w:p w14:paraId="0314FC2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Lokalisatie: 859, 0..1   (W0082, AN, Alfanumeriek 4000)</w:t>
      </w:r>
    </w:p>
    <w:p w14:paraId="571ADB5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Voortgeleiding: 860, 0..1   (W0082, AN, Alfanumeriek 4000)</w:t>
      </w:r>
    </w:p>
    <w:p w14:paraId="3C5E14D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harttonen: 861, 0..1   (W0082, AN, Alfanumeriek 4000)</w:t>
      </w:r>
    </w:p>
    <w:p w14:paraId="00516FD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hartritme: 862, 0..1   (W0082, AN, Alfanumeriek 4000)</w:t>
      </w:r>
    </w:p>
    <w:p w14:paraId="4F3C63B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Bloeddruk systolisch: 1486, 0..1   (W0667, PQ, Bloeddruk)</w:t>
      </w:r>
    </w:p>
    <w:p w14:paraId="5ACB6BA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Bloeddruk diastolisch: 1487, 0..1   (W0667, PQ, Bloeddruk)</w:t>
      </w:r>
    </w:p>
    <w:p w14:paraId="48EDE90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Lever: 206, 0..1   (W0369, KL_AN, Vergroot Niet vergroot)</w:t>
      </w:r>
    </w:p>
    <w:p w14:paraId="6A11284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Vergroot: 1</w:t>
      </w:r>
    </w:p>
    <w:p w14:paraId="2F420B5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vergroot: 2</w:t>
      </w:r>
    </w:p>
    <w:p w14:paraId="13BB197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Milt: 207, 0..1   (W0369, KL_AN, Vergroot Niet vergroot)</w:t>
      </w:r>
    </w:p>
    <w:p w14:paraId="0BCD084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Vergroot: 1</w:t>
      </w:r>
    </w:p>
    <w:p w14:paraId="53C2828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vergroot: 2</w:t>
      </w:r>
    </w:p>
    <w:p w14:paraId="6816318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A. femoralis rechts: 146, 0..1   (W0175, KL_AN, Plus Min)</w:t>
      </w:r>
    </w:p>
    <w:p w14:paraId="367638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+: 1</w:t>
      </w:r>
    </w:p>
    <w:p w14:paraId="706131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BA886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A. femoralis links: 746, 0..1   (W0175, KL_AN, Plus Min)</w:t>
      </w:r>
    </w:p>
    <w:p w14:paraId="6B3DDA8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+: 1</w:t>
      </w:r>
    </w:p>
    <w:p w14:paraId="3EF680E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-: 2</w:t>
      </w:r>
    </w:p>
    <w:p w14:paraId="11BC1FC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Overige bijzonderheden hartonderzoek: 428, 0..1   (W0082, AN, Alfanumeriek 4000)</w:t>
      </w:r>
    </w:p>
    <w:p w14:paraId="791B9A1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32F32FC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Gehooronderzoek: R040, 0..1</w:t>
      </w:r>
    </w:p>
    <w:p w14:paraId="367DEEB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Gehooronderzoek uitgevoerd: 438, 1..1   (W0004, BL, Ja Nee)</w:t>
      </w:r>
    </w:p>
    <w:p w14:paraId="183CC0F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6DC4C58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30DAFCE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Bijzonderheden gehooronderzoek: 863, 0..1   (W0082, AN, Alfanumeriek 4000)</w:t>
      </w:r>
    </w:p>
    <w:p w14:paraId="5C23EA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Screeningsinstrument NGS: 1331, 0..1   (W0638, KL_AN, Screeningsinstrument NGS)</w:t>
      </w:r>
    </w:p>
    <w:p w14:paraId="68ECE06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OAE: 01</w:t>
      </w:r>
    </w:p>
    <w:p w14:paraId="6268C46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AABR: 02</w:t>
      </w:r>
    </w:p>
    <w:p w14:paraId="6844659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Uitslag 1e NGS rechts: 439, 0..1   (W0284, KL_AN, Voldoende Onvoldoende)</w:t>
      </w:r>
    </w:p>
    <w:p w14:paraId="22FAED9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Voldoende: 1</w:t>
      </w:r>
    </w:p>
    <w:p w14:paraId="0F7A4EA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Onvoldoende: 2</w:t>
      </w:r>
    </w:p>
    <w:p w14:paraId="6227C2A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Uitslag 1e NGS links: 441, 0..1   (W0284, KL_AN, Voldoende Onvoldoende)</w:t>
      </w:r>
    </w:p>
    <w:p w14:paraId="2A63F2D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Voldoende: 1</w:t>
      </w:r>
    </w:p>
    <w:p w14:paraId="5767D7F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Onvoldoende: 2</w:t>
      </w:r>
    </w:p>
    <w:p w14:paraId="45D582A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Uitslag 2e NGS rechts: 442, 0..1   (W0284, KL_AN, Voldoende Onvoldoende)</w:t>
      </w:r>
    </w:p>
    <w:p w14:paraId="2B027C5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Voldoende: 1</w:t>
      </w:r>
    </w:p>
    <w:p w14:paraId="1969D60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Onvoldoende: 2</w:t>
      </w:r>
    </w:p>
    <w:p w14:paraId="0C438C2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  <w:t>Uitslag 2e NGS links: 444, 0..1   (W0284, KL_AN, Voldoende Onvoldoende)</w:t>
      </w:r>
    </w:p>
    <w:p w14:paraId="166478F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Voldoende: 1</w:t>
      </w:r>
    </w:p>
    <w:p w14:paraId="2780F8B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Onvoldoende: 2</w:t>
      </w:r>
    </w:p>
    <w:p w14:paraId="19D34B2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Uitslag 3e NGS rechts: 445, 0..1   (W0284, KL_AN, Voldoende Onvoldoende)</w:t>
      </w:r>
    </w:p>
    <w:p w14:paraId="59F788A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Voldoende: 1</w:t>
      </w:r>
    </w:p>
    <w:p w14:paraId="0842A5A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Onvoldoende: 2</w:t>
      </w:r>
    </w:p>
    <w:p w14:paraId="7FD9742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Uitslag 3e NGS links: 447, 0..1   (W0284, KL_AN, Voldoende Onvoldoende)</w:t>
      </w:r>
    </w:p>
    <w:p w14:paraId="54499B0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Voldoende: 1</w:t>
      </w:r>
    </w:p>
    <w:p w14:paraId="26CDA22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Onvoldoende: 2</w:t>
      </w:r>
    </w:p>
    <w:p w14:paraId="39D3867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Gescreend in NICU: 1413, 0..1   (W0004, BL, Ja Nee)</w:t>
      </w:r>
    </w:p>
    <w:p w14:paraId="02DB6A1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3680BCE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03DCDD7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Diagnose Audiologisch Centrum gehoor rechts: 1434, 0..1   (W0661, KL_AN, Diagnose Audiologisch Centrum)</w:t>
      </w:r>
    </w:p>
    <w:p w14:paraId="4B29EBE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Normaal gehoor: 01</w:t>
      </w:r>
    </w:p>
    <w:p w14:paraId="224B376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Permanent conductief gehoorverlies: 02</w:t>
      </w:r>
    </w:p>
    <w:p w14:paraId="3A98953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Gemengd gehoorverlies: 03</w:t>
      </w:r>
    </w:p>
    <w:p w14:paraId="0AA197C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Perceptief gehoorverlies: cochleair: 04</w:t>
      </w:r>
    </w:p>
    <w:p w14:paraId="74479E1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Perceptief gehoorverlies: auditieve neuropathie: 05</w:t>
      </w:r>
    </w:p>
    <w:p w14:paraId="7A89473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7F7E589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Diagnose Audiologisch Centrum gehoor links: 1433, 0..1   (W0661, KL_AN, Diagnose Audiologisch Centrum)</w:t>
      </w:r>
    </w:p>
    <w:p w14:paraId="2D1A18B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Normaal gehoor: 01</w:t>
      </w:r>
    </w:p>
    <w:p w14:paraId="5D33C9D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Permanent conductief gehoorverlies: 02</w:t>
      </w:r>
    </w:p>
    <w:p w14:paraId="26D2823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Gemengd gehoorverlies: 03</w:t>
      </w:r>
    </w:p>
    <w:p w14:paraId="74DA344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Perceptief gehoorverlies: cochleair: 04</w:t>
      </w:r>
    </w:p>
    <w:p w14:paraId="721529E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Perceptief gehoorverlies: auditieve neuropathie: 05</w:t>
      </w:r>
    </w:p>
    <w:p w14:paraId="30F5DBD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62FF74E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Advies Audiologisch Centrum aan ouders: 1435, 0..1   (W0662, KL_AN, Advies Audiologisch Centrum aan ouders)</w:t>
      </w:r>
    </w:p>
    <w:p w14:paraId="7D3401A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Geen: 01</w:t>
      </w:r>
    </w:p>
    <w:p w14:paraId="4F2F5D2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Controle: 02</w:t>
      </w:r>
    </w:p>
    <w:p w14:paraId="6716392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Hoortoestel(len): 03</w:t>
      </w:r>
    </w:p>
    <w:p w14:paraId="5A9C452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Gezinsbegeleiding: 04</w:t>
      </w:r>
    </w:p>
    <w:p w14:paraId="381669F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Consult KNO-arts: 05</w:t>
      </w:r>
    </w:p>
    <w:p w14:paraId="4EEB554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Consult ander specialisme dan KNO-arts: 06</w:t>
      </w:r>
    </w:p>
    <w:p w14:paraId="3532B7D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Voorlichting: 07</w:t>
      </w:r>
    </w:p>
    <w:p w14:paraId="75C39E6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6CA0B37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Toelichting advies Audiologisch Centrum aan ouders: 1436, 0..1   (W0082, AN, Alfanumeriek 4000)</w:t>
      </w:r>
    </w:p>
    <w:p w14:paraId="6C11417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Testtoon aangeboden: 864, 0..1   (W0378, KL_AN, Testtoon aangeboden)</w:t>
      </w:r>
    </w:p>
    <w:p w14:paraId="6D09EB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15: 01</w:t>
      </w:r>
    </w:p>
    <w:p w14:paraId="309D0D1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20: 02</w:t>
      </w:r>
    </w:p>
    <w:p w14:paraId="140BA8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500 rechts: 1203, 0..1   (W0175, KL_AN, Plus Min)</w:t>
      </w:r>
    </w:p>
    <w:p w14:paraId="1E43C1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857A2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509EA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500 links: 1204, 0..1   (W0175, KL_AN, Plus Min)</w:t>
      </w:r>
    </w:p>
    <w:p w14:paraId="286878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AF568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3AF6A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1000 rechts: 1205, 0..1   (W0175, KL_AN, Plus Min)</w:t>
      </w:r>
    </w:p>
    <w:p w14:paraId="3B996F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86523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B1220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1000 links: 1206, 0..1   (W0175, KL_AN, Plus Min)</w:t>
      </w:r>
    </w:p>
    <w:p w14:paraId="7178C2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0D348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48450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2000 rechts: 1207, 0..1   (W0175, KL_AN, Plus Min)</w:t>
      </w:r>
    </w:p>
    <w:p w14:paraId="632403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7950C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C198F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2000 links: 1208, 0..1   (W0175, KL_AN, Plus Min)</w:t>
      </w:r>
    </w:p>
    <w:p w14:paraId="6BA80E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93948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596E7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3000 rechts: 1209, 0..1   (W0175, KL_AN, Plus Min)</w:t>
      </w:r>
    </w:p>
    <w:p w14:paraId="594457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DDC06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CF75A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3000 links: 1210, 0..1   (W0175, KL_AN, Plus Min)</w:t>
      </w:r>
    </w:p>
    <w:p w14:paraId="685BB9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1E4C7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0C7BD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4000 rechts: 1211, 0..1   (W0175, KL_AN, Plus Min)</w:t>
      </w:r>
    </w:p>
    <w:p w14:paraId="69B0F1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437A9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662B7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4000 links: 1212, 0..1   (W0175, KL_AN, Plus Min)</w:t>
      </w:r>
    </w:p>
    <w:p w14:paraId="3424EA9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74913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987859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6000 rechts: 1213, 0..1   (W0175, KL_AN, Plus Min)</w:t>
      </w:r>
    </w:p>
    <w:p w14:paraId="7F1DC2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3B053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E8DC1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Testtoon 6000 links: 1214, 0..1   (W0175, KL_AN, Plus Min)</w:t>
      </w:r>
    </w:p>
    <w:p w14:paraId="6F55012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+: 1</w:t>
      </w:r>
    </w:p>
    <w:p w14:paraId="2B1B0D0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-: 2</w:t>
      </w:r>
    </w:p>
    <w:p w14:paraId="47CF1B0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Uitslag gehoorscreening: 865, 0..1   (W0284, KL_AN, Voldoende Onvoldoende)</w:t>
      </w:r>
    </w:p>
    <w:p w14:paraId="6F4DE8A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Voldoende: 1</w:t>
      </w:r>
    </w:p>
    <w:p w14:paraId="1AE38FE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Onvoldoende: 2</w:t>
      </w:r>
    </w:p>
    <w:p w14:paraId="2714A28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Drempel 500 rechts: 1216, 0..1   (W0392, KL_AN, Testtoon waarde)</w:t>
      </w:r>
    </w:p>
    <w:p w14:paraId="5DAB05E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0: 01</w:t>
      </w:r>
    </w:p>
    <w:p w14:paraId="050F57D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5: 02</w:t>
      </w:r>
    </w:p>
    <w:p w14:paraId="38A9F84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10: 03</w:t>
      </w:r>
    </w:p>
    <w:p w14:paraId="6BA56F9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15: 04</w:t>
      </w:r>
    </w:p>
    <w:p w14:paraId="44B7B50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20: 05</w:t>
      </w:r>
    </w:p>
    <w:p w14:paraId="56A7881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25: 06</w:t>
      </w:r>
    </w:p>
    <w:p w14:paraId="741D5C1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30: 07</w:t>
      </w:r>
    </w:p>
    <w:p w14:paraId="2563720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35: 08</w:t>
      </w:r>
    </w:p>
    <w:p w14:paraId="7319E72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40: 09</w:t>
      </w:r>
    </w:p>
    <w:p w14:paraId="43C6C6D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45: 10</w:t>
      </w:r>
    </w:p>
    <w:p w14:paraId="3BC7455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50: 11</w:t>
      </w:r>
    </w:p>
    <w:p w14:paraId="66BB80D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55: 12</w:t>
      </w:r>
    </w:p>
    <w:p w14:paraId="424A32A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60: 13</w:t>
      </w:r>
    </w:p>
    <w:p w14:paraId="3385671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65: 14</w:t>
      </w:r>
    </w:p>
    <w:p w14:paraId="1FD0A8F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70: 15</w:t>
      </w:r>
    </w:p>
    <w:p w14:paraId="22EEA36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75: 16</w:t>
      </w:r>
    </w:p>
    <w:p w14:paraId="37FFB5E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80: 17</w:t>
      </w:r>
    </w:p>
    <w:p w14:paraId="67F2590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85: 18</w:t>
      </w:r>
    </w:p>
    <w:p w14:paraId="574F246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90: 19</w:t>
      </w:r>
    </w:p>
    <w:p w14:paraId="12349E1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Drempel 500 links: 1218, 0..1   (W0392, KL_AN, Testtoon waarde)</w:t>
      </w:r>
    </w:p>
    <w:p w14:paraId="07A0EEC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0: 01</w:t>
      </w:r>
    </w:p>
    <w:p w14:paraId="43F54B1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5: 02</w:t>
      </w:r>
    </w:p>
    <w:p w14:paraId="344F9D4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10: 03</w:t>
      </w:r>
    </w:p>
    <w:p w14:paraId="6D51B5C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15: 04</w:t>
      </w:r>
    </w:p>
    <w:p w14:paraId="72B6D52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20: 05</w:t>
      </w:r>
    </w:p>
    <w:p w14:paraId="6B1D095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25: 06</w:t>
      </w:r>
    </w:p>
    <w:p w14:paraId="53FD5C4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30: 07</w:t>
      </w:r>
    </w:p>
    <w:p w14:paraId="39C8DBE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35: 08</w:t>
      </w:r>
    </w:p>
    <w:p w14:paraId="69A88F1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40: 09</w:t>
      </w:r>
    </w:p>
    <w:p w14:paraId="028680B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45: 10</w:t>
      </w:r>
    </w:p>
    <w:p w14:paraId="7D0381C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50: 11</w:t>
      </w:r>
    </w:p>
    <w:p w14:paraId="0A97999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55: 12</w:t>
      </w:r>
    </w:p>
    <w:p w14:paraId="74EB6FC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60: 13</w:t>
      </w:r>
    </w:p>
    <w:p w14:paraId="072CC55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65: 14</w:t>
      </w:r>
    </w:p>
    <w:p w14:paraId="5B9A96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70: 15</w:t>
      </w:r>
    </w:p>
    <w:p w14:paraId="549E095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75: 16</w:t>
      </w:r>
    </w:p>
    <w:p w14:paraId="4DDA6F9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80: 17</w:t>
      </w:r>
    </w:p>
    <w:p w14:paraId="4FF77A7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85: 18</w:t>
      </w:r>
    </w:p>
    <w:p w14:paraId="6421670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90: 19</w:t>
      </w:r>
    </w:p>
    <w:p w14:paraId="7079EB1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Drempel 1000 rechts: 1220, 0..1   (W0392, KL_AN, Testtoon waarde)</w:t>
      </w:r>
    </w:p>
    <w:p w14:paraId="103D3EC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0: 01</w:t>
      </w:r>
    </w:p>
    <w:p w14:paraId="189F302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5: 02</w:t>
      </w:r>
    </w:p>
    <w:p w14:paraId="2E069D9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10: 03</w:t>
      </w:r>
    </w:p>
    <w:p w14:paraId="4ED93CE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15: 04</w:t>
      </w:r>
    </w:p>
    <w:p w14:paraId="7F02D5A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20: 05</w:t>
      </w:r>
    </w:p>
    <w:p w14:paraId="2ACADF5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25: 06</w:t>
      </w:r>
    </w:p>
    <w:p w14:paraId="43E7536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30: 07</w:t>
      </w:r>
    </w:p>
    <w:p w14:paraId="1C76F90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35: 08</w:t>
      </w:r>
    </w:p>
    <w:p w14:paraId="1B3D136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40: 09</w:t>
      </w:r>
    </w:p>
    <w:p w14:paraId="111E52A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45: 10</w:t>
      </w:r>
    </w:p>
    <w:p w14:paraId="53558A4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50: 11</w:t>
      </w:r>
    </w:p>
    <w:p w14:paraId="13A7068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55: 12</w:t>
      </w:r>
    </w:p>
    <w:p w14:paraId="09B189F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60: 13</w:t>
      </w:r>
    </w:p>
    <w:p w14:paraId="7B0668F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65: 14</w:t>
      </w:r>
    </w:p>
    <w:p w14:paraId="3FF5102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70: 15</w:t>
      </w:r>
    </w:p>
    <w:p w14:paraId="3779E5A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75: 16</w:t>
      </w:r>
    </w:p>
    <w:p w14:paraId="5A6C6C6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80: 17</w:t>
      </w:r>
    </w:p>
    <w:p w14:paraId="0C873D0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85: 18</w:t>
      </w:r>
    </w:p>
    <w:p w14:paraId="3B3D035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90: 19</w:t>
      </w:r>
    </w:p>
    <w:p w14:paraId="2EB5291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Drempel 1000 links: 1222, 0..1   (W0392, KL_AN, Testtoon waarde)</w:t>
      </w:r>
    </w:p>
    <w:p w14:paraId="76F6626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0: 01</w:t>
      </w:r>
    </w:p>
    <w:p w14:paraId="652AA7D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5: 02</w:t>
      </w:r>
    </w:p>
    <w:p w14:paraId="3076D96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10: 03</w:t>
      </w:r>
    </w:p>
    <w:p w14:paraId="5A7DF6A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15: 04</w:t>
      </w:r>
    </w:p>
    <w:p w14:paraId="2D6CB9D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20: 05</w:t>
      </w:r>
    </w:p>
    <w:p w14:paraId="3F223E0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25: 06</w:t>
      </w:r>
    </w:p>
    <w:p w14:paraId="1FB272F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30: 07</w:t>
      </w:r>
    </w:p>
    <w:p w14:paraId="1BF1B1E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35: 08</w:t>
      </w:r>
    </w:p>
    <w:p w14:paraId="2242663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40: 09</w:t>
      </w:r>
    </w:p>
    <w:p w14:paraId="68577B5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45: 10</w:t>
      </w:r>
    </w:p>
    <w:p w14:paraId="7F24412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50: 11</w:t>
      </w:r>
    </w:p>
    <w:p w14:paraId="2CE5438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55: 12</w:t>
      </w:r>
    </w:p>
    <w:p w14:paraId="725B4B6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60: 13</w:t>
      </w:r>
    </w:p>
    <w:p w14:paraId="3368C0A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65: 14</w:t>
      </w:r>
    </w:p>
    <w:p w14:paraId="54B49C4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70: 15</w:t>
      </w:r>
    </w:p>
    <w:p w14:paraId="2FDBBA5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75: 16</w:t>
      </w:r>
    </w:p>
    <w:p w14:paraId="1B895D9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80: 17</w:t>
      </w:r>
    </w:p>
    <w:p w14:paraId="7FD7976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85: 18</w:t>
      </w:r>
    </w:p>
    <w:p w14:paraId="0CD95EA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90: 19</w:t>
      </w:r>
    </w:p>
    <w:p w14:paraId="0A112B1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Drempel 2000 rechts: 1224, 0..1   (W0392, KL_AN, Testtoon waarde)</w:t>
      </w:r>
    </w:p>
    <w:p w14:paraId="4FAE3BC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0: 01</w:t>
      </w:r>
    </w:p>
    <w:p w14:paraId="6A387D9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5: 02</w:t>
      </w:r>
    </w:p>
    <w:p w14:paraId="1436CF1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10: 03</w:t>
      </w:r>
    </w:p>
    <w:p w14:paraId="15B378E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15: 04</w:t>
      </w:r>
    </w:p>
    <w:p w14:paraId="2131FDB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20: 05</w:t>
      </w:r>
    </w:p>
    <w:p w14:paraId="15DE965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25: 06</w:t>
      </w:r>
    </w:p>
    <w:p w14:paraId="1739768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30: 07</w:t>
      </w:r>
    </w:p>
    <w:p w14:paraId="1285998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35: 08</w:t>
      </w:r>
    </w:p>
    <w:p w14:paraId="2A5F7A2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40: 09</w:t>
      </w:r>
    </w:p>
    <w:p w14:paraId="2BDE072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45: 10</w:t>
      </w:r>
    </w:p>
    <w:p w14:paraId="7FC54CF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50: 11</w:t>
      </w:r>
    </w:p>
    <w:p w14:paraId="4F268BD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55: 12</w:t>
      </w:r>
    </w:p>
    <w:p w14:paraId="14D0083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60: 13</w:t>
      </w:r>
    </w:p>
    <w:p w14:paraId="0BD897B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65: 14</w:t>
      </w:r>
    </w:p>
    <w:p w14:paraId="0F4086D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70: 15</w:t>
      </w:r>
    </w:p>
    <w:p w14:paraId="3980E32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75: 16</w:t>
      </w:r>
    </w:p>
    <w:p w14:paraId="209655B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80: 17</w:t>
      </w:r>
    </w:p>
    <w:p w14:paraId="4262F01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85: 18</w:t>
      </w:r>
    </w:p>
    <w:p w14:paraId="68A1C5C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90: 19</w:t>
      </w:r>
    </w:p>
    <w:p w14:paraId="212D1CD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Drempel 2000 links: 1226, 0..1   (W0392, KL_AN, Testtoon waarde)</w:t>
      </w:r>
    </w:p>
    <w:p w14:paraId="5AB82AC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0: 01</w:t>
      </w:r>
    </w:p>
    <w:p w14:paraId="664D5FB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5: 02</w:t>
      </w:r>
    </w:p>
    <w:p w14:paraId="415CF5D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10: 03</w:t>
      </w:r>
    </w:p>
    <w:p w14:paraId="26514D6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15: 04</w:t>
      </w:r>
    </w:p>
    <w:p w14:paraId="1813E0C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20: 05</w:t>
      </w:r>
    </w:p>
    <w:p w14:paraId="4DA41DF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25: 06</w:t>
      </w:r>
    </w:p>
    <w:p w14:paraId="2C1F8D5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30: 07</w:t>
      </w:r>
    </w:p>
    <w:p w14:paraId="517E03F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35: 08</w:t>
      </w:r>
    </w:p>
    <w:p w14:paraId="6A6A1D6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40: 09</w:t>
      </w:r>
    </w:p>
    <w:p w14:paraId="03F5CA2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45: 10</w:t>
      </w:r>
    </w:p>
    <w:p w14:paraId="0758678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50: 11</w:t>
      </w:r>
    </w:p>
    <w:p w14:paraId="65884C1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55: 12</w:t>
      </w:r>
    </w:p>
    <w:p w14:paraId="38DC8C2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60: 13</w:t>
      </w:r>
    </w:p>
    <w:p w14:paraId="7FF8FCD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65: 14</w:t>
      </w:r>
    </w:p>
    <w:p w14:paraId="0E09CEE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70: 15</w:t>
      </w:r>
    </w:p>
    <w:p w14:paraId="2953504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75: 16</w:t>
      </w:r>
    </w:p>
    <w:p w14:paraId="7C3C98B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80: 17</w:t>
      </w:r>
    </w:p>
    <w:p w14:paraId="3BBCE47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85: 18</w:t>
      </w:r>
    </w:p>
    <w:p w14:paraId="5895F75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90: 19</w:t>
      </w:r>
    </w:p>
    <w:p w14:paraId="0C3F528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Drempel 3000 rechts: 1228, 0..1   (W0392, KL_AN, Testtoon waarde)</w:t>
      </w:r>
    </w:p>
    <w:p w14:paraId="744CB65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0: 01</w:t>
      </w:r>
    </w:p>
    <w:p w14:paraId="3DFB15A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5: 02</w:t>
      </w:r>
    </w:p>
    <w:p w14:paraId="647A3B1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10: 03</w:t>
      </w:r>
    </w:p>
    <w:p w14:paraId="4039237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15: 04</w:t>
      </w:r>
    </w:p>
    <w:p w14:paraId="6B1264B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20: 05</w:t>
      </w:r>
    </w:p>
    <w:p w14:paraId="3BAED48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25: 06</w:t>
      </w:r>
    </w:p>
    <w:p w14:paraId="3D1C88F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30: 07</w:t>
      </w:r>
    </w:p>
    <w:p w14:paraId="0ABFA64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35: 08</w:t>
      </w:r>
    </w:p>
    <w:p w14:paraId="755BBCC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40: 09</w:t>
      </w:r>
    </w:p>
    <w:p w14:paraId="5B64F75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45: 10</w:t>
      </w:r>
    </w:p>
    <w:p w14:paraId="4B721D3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50: 11</w:t>
      </w:r>
    </w:p>
    <w:p w14:paraId="73D7F24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55: 12</w:t>
      </w:r>
    </w:p>
    <w:p w14:paraId="3E75FD6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60: 13</w:t>
      </w:r>
    </w:p>
    <w:p w14:paraId="4F867AF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65: 14</w:t>
      </w:r>
    </w:p>
    <w:p w14:paraId="7528DBF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70: 15</w:t>
      </w:r>
    </w:p>
    <w:p w14:paraId="3B8BFC2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75: 16</w:t>
      </w:r>
    </w:p>
    <w:p w14:paraId="0454770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80: 17</w:t>
      </w:r>
    </w:p>
    <w:p w14:paraId="3765FBE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85: 18</w:t>
      </w:r>
    </w:p>
    <w:p w14:paraId="5E7D18D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90: 19</w:t>
      </w:r>
    </w:p>
    <w:p w14:paraId="002EE71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Drempel 3000 links: 1230, 0..1   (W0392, KL_AN, Testtoon waarde)</w:t>
      </w:r>
    </w:p>
    <w:p w14:paraId="2264484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0: 01</w:t>
      </w:r>
    </w:p>
    <w:p w14:paraId="7C35AD5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5: 02</w:t>
      </w:r>
    </w:p>
    <w:p w14:paraId="32482A9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10: 03</w:t>
      </w:r>
    </w:p>
    <w:p w14:paraId="1596B50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15: 04</w:t>
      </w:r>
    </w:p>
    <w:p w14:paraId="51AC978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20: 05</w:t>
      </w:r>
    </w:p>
    <w:p w14:paraId="653DEDC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25: 06</w:t>
      </w:r>
    </w:p>
    <w:p w14:paraId="13D8066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30: 07</w:t>
      </w:r>
    </w:p>
    <w:p w14:paraId="617A2A6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35: 08</w:t>
      </w:r>
    </w:p>
    <w:p w14:paraId="26B8B55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40: 09</w:t>
      </w:r>
    </w:p>
    <w:p w14:paraId="171185E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45: 10</w:t>
      </w:r>
    </w:p>
    <w:p w14:paraId="1649AFD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50: 11</w:t>
      </w:r>
    </w:p>
    <w:p w14:paraId="23EC10F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55: 12</w:t>
      </w:r>
    </w:p>
    <w:p w14:paraId="3254AF1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60: 13</w:t>
      </w:r>
    </w:p>
    <w:p w14:paraId="75CE2F3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65: 14</w:t>
      </w:r>
    </w:p>
    <w:p w14:paraId="01F648B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70: 15</w:t>
      </w:r>
    </w:p>
    <w:p w14:paraId="6050785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75: 16</w:t>
      </w:r>
    </w:p>
    <w:p w14:paraId="0A26402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80: 17</w:t>
      </w:r>
    </w:p>
    <w:p w14:paraId="7877399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85: 18</w:t>
      </w:r>
    </w:p>
    <w:p w14:paraId="10E9E6A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90: 19</w:t>
      </w:r>
    </w:p>
    <w:p w14:paraId="7843159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Drempel 4000 rechts: 1232, 0..1   (W0392, KL_AN, Testtoon waarde)</w:t>
      </w:r>
    </w:p>
    <w:p w14:paraId="40A0628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0: 01</w:t>
      </w:r>
    </w:p>
    <w:p w14:paraId="63EFB31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5: 02</w:t>
      </w:r>
    </w:p>
    <w:p w14:paraId="7DB7984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10: 03</w:t>
      </w:r>
    </w:p>
    <w:p w14:paraId="075AE5B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15: 04</w:t>
      </w:r>
    </w:p>
    <w:p w14:paraId="452A8CC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20: 05</w:t>
      </w:r>
    </w:p>
    <w:p w14:paraId="0C682B4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25: 06</w:t>
      </w:r>
    </w:p>
    <w:p w14:paraId="1350187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30: 07</w:t>
      </w:r>
    </w:p>
    <w:p w14:paraId="02C8058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35: 08</w:t>
      </w:r>
    </w:p>
    <w:p w14:paraId="4E897DB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40: 09</w:t>
      </w:r>
    </w:p>
    <w:p w14:paraId="0BA79AC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45: 10</w:t>
      </w:r>
    </w:p>
    <w:p w14:paraId="37E902C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50: 11</w:t>
      </w:r>
    </w:p>
    <w:p w14:paraId="011D7C1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55: 12</w:t>
      </w:r>
    </w:p>
    <w:p w14:paraId="632F583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60: 13</w:t>
      </w:r>
    </w:p>
    <w:p w14:paraId="2A586DE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65: 14</w:t>
      </w:r>
    </w:p>
    <w:p w14:paraId="1D7E25F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70: 15</w:t>
      </w:r>
    </w:p>
    <w:p w14:paraId="0B8455A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75: 16</w:t>
      </w:r>
    </w:p>
    <w:p w14:paraId="6ED662A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80: 17</w:t>
      </w:r>
    </w:p>
    <w:p w14:paraId="31934DA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85: 18</w:t>
      </w:r>
    </w:p>
    <w:p w14:paraId="7B15CC5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90: 19</w:t>
      </w:r>
    </w:p>
    <w:p w14:paraId="0E4DF27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Drempel 4000 links: 1234, 0..1   (W0392, KL_AN, Testtoon waarde)</w:t>
      </w:r>
    </w:p>
    <w:p w14:paraId="5F5A86A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0: 01</w:t>
      </w:r>
    </w:p>
    <w:p w14:paraId="2EEDB2C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5: 02</w:t>
      </w:r>
    </w:p>
    <w:p w14:paraId="6FF14A6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10: 03</w:t>
      </w:r>
    </w:p>
    <w:p w14:paraId="16C0026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15: 04</w:t>
      </w:r>
    </w:p>
    <w:p w14:paraId="5F29BB2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20: 05</w:t>
      </w:r>
    </w:p>
    <w:p w14:paraId="5EFCCF4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25: 06</w:t>
      </w:r>
    </w:p>
    <w:p w14:paraId="23A8E56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30: 07</w:t>
      </w:r>
    </w:p>
    <w:p w14:paraId="2174AD7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35: 08</w:t>
      </w:r>
    </w:p>
    <w:p w14:paraId="1430091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40: 09</w:t>
      </w:r>
    </w:p>
    <w:p w14:paraId="11D9CD8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45: 10</w:t>
      </w:r>
    </w:p>
    <w:p w14:paraId="6BADF4B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50: 11</w:t>
      </w:r>
    </w:p>
    <w:p w14:paraId="0B92711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55: 12</w:t>
      </w:r>
    </w:p>
    <w:p w14:paraId="0C0A54C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60: 13</w:t>
      </w:r>
    </w:p>
    <w:p w14:paraId="0364329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65: 14</w:t>
      </w:r>
    </w:p>
    <w:p w14:paraId="35F47BF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70: 15</w:t>
      </w:r>
    </w:p>
    <w:p w14:paraId="7F45127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75: 16</w:t>
      </w:r>
    </w:p>
    <w:p w14:paraId="17E2479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80: 17</w:t>
      </w:r>
    </w:p>
    <w:p w14:paraId="5EE1E03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85: 18</w:t>
      </w:r>
    </w:p>
    <w:p w14:paraId="1A62C4A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90: 19</w:t>
      </w:r>
    </w:p>
    <w:p w14:paraId="5A1F9A2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Drempel 6000 rechts: 1236, 0..1   (W0392, KL_AN, Testtoon waarde)</w:t>
      </w:r>
    </w:p>
    <w:p w14:paraId="096AAA2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0: 01</w:t>
      </w:r>
    </w:p>
    <w:p w14:paraId="5C0F8DE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5: 02</w:t>
      </w:r>
    </w:p>
    <w:p w14:paraId="5BC31BE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10: 03</w:t>
      </w:r>
    </w:p>
    <w:p w14:paraId="6711351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15: 04</w:t>
      </w:r>
    </w:p>
    <w:p w14:paraId="1A2FAA7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20: 05</w:t>
      </w:r>
    </w:p>
    <w:p w14:paraId="31AABC7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lastRenderedPageBreak/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25: 06</w:t>
      </w:r>
    </w:p>
    <w:p w14:paraId="7E0E08E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30: 07</w:t>
      </w:r>
    </w:p>
    <w:p w14:paraId="7B77C18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35: 08</w:t>
      </w:r>
    </w:p>
    <w:p w14:paraId="3C47785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40: 09</w:t>
      </w:r>
    </w:p>
    <w:p w14:paraId="1CE13D1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45: 10</w:t>
      </w:r>
    </w:p>
    <w:p w14:paraId="07F047E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50: 11</w:t>
      </w:r>
    </w:p>
    <w:p w14:paraId="280378D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55: 12</w:t>
      </w:r>
    </w:p>
    <w:p w14:paraId="284040C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60: 13</w:t>
      </w:r>
    </w:p>
    <w:p w14:paraId="4401D64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65: 14</w:t>
      </w:r>
    </w:p>
    <w:p w14:paraId="15854BC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70: 15</w:t>
      </w:r>
    </w:p>
    <w:p w14:paraId="35B9457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75: 16</w:t>
      </w:r>
    </w:p>
    <w:p w14:paraId="1FABED0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80: 17</w:t>
      </w:r>
    </w:p>
    <w:p w14:paraId="21B21CB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85: 18</w:t>
      </w:r>
    </w:p>
    <w:p w14:paraId="490437C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90: 19</w:t>
      </w:r>
    </w:p>
    <w:p w14:paraId="41DD8A7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Drempel 6000 links: 1238, 0..1   (W0392, KL_AN, Testtoon waarde)</w:t>
      </w:r>
    </w:p>
    <w:p w14:paraId="6B15CCA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0: 01</w:t>
      </w:r>
    </w:p>
    <w:p w14:paraId="3E58D8D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5: 02</w:t>
      </w:r>
    </w:p>
    <w:p w14:paraId="7183968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10: 03</w:t>
      </w:r>
    </w:p>
    <w:p w14:paraId="6032C4D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15: 04</w:t>
      </w:r>
    </w:p>
    <w:p w14:paraId="16B7038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20: 05</w:t>
      </w:r>
    </w:p>
    <w:p w14:paraId="060E9F6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25: 06</w:t>
      </w:r>
    </w:p>
    <w:p w14:paraId="7A05A14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30: 07</w:t>
      </w:r>
    </w:p>
    <w:p w14:paraId="45084A5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35: 08</w:t>
      </w:r>
    </w:p>
    <w:p w14:paraId="6A183AD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40: 09</w:t>
      </w:r>
    </w:p>
    <w:p w14:paraId="3E95A75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45: 10</w:t>
      </w:r>
    </w:p>
    <w:p w14:paraId="0E4183A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50: 11</w:t>
      </w:r>
    </w:p>
    <w:p w14:paraId="02648FB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55: 12</w:t>
      </w:r>
    </w:p>
    <w:p w14:paraId="66E9FE2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60: 13</w:t>
      </w:r>
    </w:p>
    <w:p w14:paraId="39C6F6A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65: 14</w:t>
      </w:r>
    </w:p>
    <w:p w14:paraId="20F069A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70: 15</w:t>
      </w:r>
    </w:p>
    <w:p w14:paraId="4211625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75: 16</w:t>
      </w:r>
    </w:p>
    <w:p w14:paraId="2FF5779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80: 17</w:t>
      </w:r>
    </w:p>
    <w:p w14:paraId="76F8F41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85: 18</w:t>
      </w:r>
    </w:p>
    <w:p w14:paraId="47B88D8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90: 19</w:t>
      </w:r>
    </w:p>
    <w:p w14:paraId="0E19CA2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Audiogram: 458, 0..1   (W0167, BER, Berekend veld)</w:t>
      </w:r>
    </w:p>
    <w:p w14:paraId="0E6D4C2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Uitslag drempelonderzoek: 1239, 0..1   (W0284, KL_AN, Voldoende Onvoldoende)</w:t>
      </w:r>
    </w:p>
    <w:p w14:paraId="120E618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Voldoende: 1</w:t>
      </w:r>
    </w:p>
    <w:p w14:paraId="4CC08C8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Onvoldoende: 2</w:t>
      </w:r>
    </w:p>
    <w:p w14:paraId="11DCD78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604491B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b/>
          <w:bCs/>
          <w:kern w:val="0"/>
          <w:sz w:val="16"/>
          <w:szCs w:val="16"/>
          <w:lang w:val="nl-NL"/>
        </w:rPr>
        <w:t>Rijksvaccinatieprogramma en andere vaccinaties: R041, 0..1</w:t>
      </w:r>
    </w:p>
    <w:p w14:paraId="4196B3C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u w:val="single"/>
          <w:lang w:val="nl-NL"/>
        </w:rPr>
        <w:t>Vaccinatie</w:t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: G076, 0..*</w:t>
      </w:r>
    </w:p>
    <w:p w14:paraId="4D7BD02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Soort vaccinatie: 461, 1..1   (W0422, AN_EXT, Soort vaccinatie)</w:t>
      </w:r>
    </w:p>
    <w:p w14:paraId="21EC5EF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Datum vaccinatie: 1409, 0..1   (W0025, TS, Datum)</w:t>
      </w:r>
    </w:p>
    <w:p w14:paraId="0404604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Type oproepkaart: 608, 0..1   (W0416, KL_AN, Type oproepkaart)</w:t>
      </w:r>
    </w:p>
    <w:p w14:paraId="36ED89B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Normale oproep: 01</w:t>
      </w:r>
    </w:p>
    <w:p w14:paraId="51C9CF4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Reservekaart: 02</w:t>
      </w:r>
    </w:p>
    <w:p w14:paraId="4620E84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Herinnering: 03</w:t>
      </w:r>
    </w:p>
    <w:p w14:paraId="777BA25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5D0FC66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Bezwaar: 683, 0..1   (W0323, KL_AN, Bezwaar)</w:t>
      </w:r>
    </w:p>
    <w:p w14:paraId="413C80A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Medisch bezwaar: 1</w:t>
      </w:r>
    </w:p>
    <w:p w14:paraId="491FF82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Afzien van deelname: 2</w:t>
      </w:r>
    </w:p>
    <w:p w14:paraId="6A7F010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25581B4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Reden van enting: 686, 0..1   (W0417, KL_AN, Reden van enting)</w:t>
      </w:r>
    </w:p>
    <w:p w14:paraId="401A43B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Rijksvaccinatieprogramma: 01</w:t>
      </w:r>
    </w:p>
    <w:p w14:paraId="4AA37DD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Geboorteland ouders endemisch: 02</w:t>
      </w:r>
    </w:p>
    <w:p w14:paraId="7D1EB4A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Moeder Hepatitis B draagster: 03</w:t>
      </w:r>
    </w:p>
    <w:p w14:paraId="1E067DC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Syndroom van Down: 04</w:t>
      </w:r>
    </w:p>
    <w:p w14:paraId="7A14442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Asielzoeker: 05</w:t>
      </w:r>
    </w:p>
    <w:p w14:paraId="7688B9C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Andere medische reden: 06</w:t>
      </w:r>
    </w:p>
    <w:p w14:paraId="764D01E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Verzoek cliënt: 07</w:t>
      </w:r>
    </w:p>
    <w:p w14:paraId="034EF4A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Niet bepaald: 08</w:t>
      </w:r>
    </w:p>
    <w:p w14:paraId="070D712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29B9E87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Partijnummer: 472, 0..1   (W0017, AN, Alfanumeriek 50)</w:t>
      </w:r>
    </w:p>
    <w:p w14:paraId="5C18EAA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Vaccinatie door RIVM afgekeurd: 1589, 0..1   (W0004, BL, Ja Nee)</w:t>
      </w:r>
    </w:p>
    <w:p w14:paraId="42EEDEC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Ja: 1</w:t>
      </w:r>
    </w:p>
    <w:p w14:paraId="60E61D5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Nee: 2</w:t>
      </w:r>
    </w:p>
    <w:p w14:paraId="7700554A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Toelichting afwijkende plaats vaccinatie: 872, 0..1   (W0082, AN, Alfanumeriek 4000)</w:t>
      </w:r>
    </w:p>
    <w:p w14:paraId="62D4EB0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Uitvoerende instantie vaccinatie: 1336, 0..1   (W0017, AN, Alfanumeriek 50)</w:t>
      </w:r>
    </w:p>
    <w:p w14:paraId="1D4A0C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Naam uitvoerende persoon: 1410, 0..1   (W0017, AN, Alfanumeriek 50)</w:t>
      </w:r>
    </w:p>
    <w:p w14:paraId="3CC47B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Locatie uitvoerende organisatie: 1452, 0..1   (W0017, AN, Alfanumeriek 50)</w:t>
      </w:r>
    </w:p>
    <w:p w14:paraId="58B12A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Periode reactie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G111, 0..1</w:t>
      </w:r>
    </w:p>
    <w:p w14:paraId="1FBDA0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Startdatum reactie: 1483, 0..1   (W0025, TS, Datum)</w:t>
      </w:r>
    </w:p>
    <w:p w14:paraId="48C927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Einddatum reactie: 1484, 0..1   (W0025, TS, Datum)</w:t>
      </w:r>
    </w:p>
    <w:p w14:paraId="67EACA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Verschijnselen: 874, 0..1   (W0082, AN, Alfanumeriek 4000)</w:t>
      </w:r>
    </w:p>
    <w:p w14:paraId="356488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Reactie gemeld aan bevoegde instantie datum: 875, 0..1   (W0025, TS, Datum)</w:t>
      </w:r>
    </w:p>
    <w:p w14:paraId="6CDED65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Reactie gemeld aan bevoegde instantie door UZI: 876, 0..1   (W0063, AN_EXT, UZI-nummer)</w:t>
      </w:r>
    </w:p>
    <w:p w14:paraId="3BD272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Reactie gemeld aan bevoegde instantie door BIG: 1517, 0..1   (W0675, AN_EXT, BIG-nummer)</w:t>
      </w:r>
    </w:p>
    <w:p w14:paraId="137F3B5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Reactie gemeld aan bevoegde instantie door AGB: 1526, 0..1   (W0676, AN_EXT, AGB-nummer)</w:t>
      </w:r>
    </w:p>
    <w:p w14:paraId="1314643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Reactie gemeld aan bevoegde instantie door naam: 1518, 0..1   (W0020, AN, Alfanumeriek 200)</w:t>
      </w:r>
    </w:p>
    <w:p w14:paraId="1054F2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Contra-indicatie om (nu) te vaccineren: 1644, 0..1   (W0004, BL, Ja Nee)</w:t>
      </w:r>
    </w:p>
    <w:p w14:paraId="25E57A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6F9827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B3EDE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contra-indicatie om (nu) te vaccineren: 1645, 0..1   (W0687, AN, Alfanumeriek 500)</w:t>
      </w:r>
    </w:p>
    <w:p w14:paraId="75DFF1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Uitslag serologisch onderzoek Hepatitis B: 869, 0..1   (W0284, KL_AN, Voldoende Onvoldoende)</w:t>
      </w:r>
    </w:p>
    <w:p w14:paraId="2B3B99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Voldoende: 1</w:t>
      </w:r>
    </w:p>
    <w:p w14:paraId="288F35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Onvoldoende: 2</w:t>
      </w:r>
    </w:p>
    <w:p w14:paraId="19058C3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BCG litteken: 5063, 0..1   (W0408, KL_AN, BCG litteken)</w:t>
      </w:r>
    </w:p>
    <w:p w14:paraId="04E093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Aanwezig: 01</w:t>
      </w:r>
    </w:p>
    <w:p w14:paraId="3674B8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Afwezig: 02</w:t>
      </w:r>
    </w:p>
    <w:p w14:paraId="36C59C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Vaccinatieschema DKTP</w:t>
      </w:r>
      <w:ins w:id="5" w:author="BDS redactieraad" w:date="2024-04-26T12:15:00Z">
        <w:r>
          <w:rPr>
            <w:rFonts w:ascii="MS Sans Serif" w:hAnsi="MS Sans Serif" w:cs="MS Sans Serif"/>
            <w:kern w:val="0"/>
            <w:sz w:val="16"/>
            <w:szCs w:val="16"/>
            <w:lang w:val="en-GB"/>
          </w:rPr>
          <w:t xml:space="preserve"> pasgeborene</w:t>
        </w:r>
      </w:ins>
      <w:r>
        <w:rPr>
          <w:rFonts w:ascii="MS Sans Serif" w:hAnsi="MS Sans Serif" w:cs="MS Sans Serif"/>
          <w:kern w:val="0"/>
          <w:sz w:val="16"/>
          <w:szCs w:val="16"/>
          <w:lang w:val="en-GB"/>
        </w:rPr>
        <w:t>: 1584, 0..1   (W0681, KL_AN, Vaccinatieschema DKTP</w:t>
      </w:r>
      <w:ins w:id="6" w:author="BDS redactieraad" w:date="2024-04-26T12:15:00Z">
        <w:r>
          <w:rPr>
            <w:rFonts w:ascii="MS Sans Serif" w:hAnsi="MS Sans Serif" w:cs="MS Sans Serif"/>
            <w:kern w:val="0"/>
            <w:sz w:val="16"/>
            <w:szCs w:val="16"/>
            <w:lang w:val="en-GB"/>
          </w:rPr>
          <w:t xml:space="preserve"> pasgeborene</w:t>
        </w:r>
      </w:ins>
      <w:r>
        <w:rPr>
          <w:rFonts w:ascii="MS Sans Serif" w:hAnsi="MS Sans Serif" w:cs="MS Sans Serif"/>
          <w:kern w:val="0"/>
          <w:sz w:val="16"/>
          <w:szCs w:val="16"/>
          <w:lang w:val="en-GB"/>
        </w:rPr>
        <w:t>)</w:t>
      </w:r>
    </w:p>
    <w:p w14:paraId="55FF48BA" w14:textId="14D2EE71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del w:id="7" w:author="BDS redactieraad" w:date="2024-04-26T12:15:00Z">
        <w:r>
          <w:rPr>
            <w:rFonts w:ascii="MS Sans Serif" w:hAnsi="MS Sans Serif" w:cs="MS Sans Serif"/>
            <w:kern w:val="0"/>
            <w:sz w:val="16"/>
            <w:szCs w:val="16"/>
            <w:lang w:val="en-GB"/>
          </w:rPr>
          <w:delText>DKTP: 3-5-11 maanden</w:delText>
        </w:r>
      </w:del>
      <w:ins w:id="8" w:author="BDS redactieraad" w:date="2024-04-26T12:15:00Z">
        <w:r>
          <w:rPr>
            <w:rFonts w:ascii="MS Sans Serif" w:hAnsi="MS Sans Serif" w:cs="MS Sans Serif"/>
            <w:kern w:val="0"/>
            <w:sz w:val="16"/>
            <w:szCs w:val="16"/>
            <w:lang w:val="en-GB"/>
          </w:rPr>
          <w:t>2+1 schema</w:t>
        </w:r>
      </w:ins>
      <w:r>
        <w:rPr>
          <w:rFonts w:ascii="MS Sans Serif" w:hAnsi="MS Sans Serif" w:cs="MS Sans Serif"/>
          <w:kern w:val="0"/>
          <w:sz w:val="16"/>
          <w:szCs w:val="16"/>
          <w:lang w:val="en-GB"/>
        </w:rPr>
        <w:t>: 01</w:t>
      </w:r>
    </w:p>
    <w:p w14:paraId="3D95EA67" w14:textId="018E55D9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del w:id="9" w:author="BDS redactieraad" w:date="2024-04-26T12:15:00Z">
        <w:r>
          <w:rPr>
            <w:rFonts w:ascii="MS Sans Serif" w:hAnsi="MS Sans Serif" w:cs="MS Sans Serif"/>
            <w:kern w:val="0"/>
            <w:sz w:val="16"/>
            <w:szCs w:val="16"/>
            <w:lang w:val="en-GB"/>
          </w:rPr>
          <w:delText>DKTP: 2-</w:delText>
        </w:r>
      </w:del>
      <w:r>
        <w:rPr>
          <w:rFonts w:ascii="MS Sans Serif" w:hAnsi="MS Sans Serif" w:cs="MS Sans Serif"/>
          <w:kern w:val="0"/>
          <w:sz w:val="16"/>
          <w:szCs w:val="16"/>
          <w:lang w:val="en-GB"/>
        </w:rPr>
        <w:t>3</w:t>
      </w:r>
      <w:del w:id="10" w:author="BDS redactieraad" w:date="2024-04-26T12:15:00Z">
        <w:r>
          <w:rPr>
            <w:rFonts w:ascii="MS Sans Serif" w:hAnsi="MS Sans Serif" w:cs="MS Sans Serif"/>
            <w:kern w:val="0"/>
            <w:sz w:val="16"/>
            <w:szCs w:val="16"/>
            <w:lang w:val="en-GB"/>
          </w:rPr>
          <w:delText>-5-11 maanden</w:delText>
        </w:r>
      </w:del>
      <w:ins w:id="11" w:author="BDS redactieraad" w:date="2024-04-26T12:15:00Z">
        <w:r>
          <w:rPr>
            <w:rFonts w:ascii="MS Sans Serif" w:hAnsi="MS Sans Serif" w:cs="MS Sans Serif"/>
            <w:kern w:val="0"/>
            <w:sz w:val="16"/>
            <w:szCs w:val="16"/>
            <w:lang w:val="en-GB"/>
          </w:rPr>
          <w:t>+1 schema</w:t>
        </w:r>
      </w:ins>
      <w:r>
        <w:rPr>
          <w:rFonts w:ascii="MS Sans Serif" w:hAnsi="MS Sans Serif" w:cs="MS Sans Serif"/>
          <w:kern w:val="0"/>
          <w:sz w:val="16"/>
          <w:szCs w:val="16"/>
          <w:lang w:val="en-GB"/>
        </w:rPr>
        <w:t>: 02</w:t>
      </w:r>
    </w:p>
    <w:p w14:paraId="3B4E3B4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Reden afwijkend schema: 870, 0..1   (W0429, KL_AN, Reden afwijkend schema)</w:t>
      </w:r>
    </w:p>
    <w:p w14:paraId="4345B0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Medische indicatie: 01</w:t>
      </w:r>
    </w:p>
    <w:p w14:paraId="638542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Verzoek ouders: 02</w:t>
      </w:r>
    </w:p>
    <w:p w14:paraId="0A6788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Komst uit buitenland: 03</w:t>
      </w:r>
    </w:p>
    <w:p w14:paraId="40F41B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FE26E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Toelichting afwijkend schema: 871, 0..1   (W0082, AN, Alfanumeriek 4000)</w:t>
      </w:r>
    </w:p>
    <w:p w14:paraId="5CA420C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maternale kinkhoestvaccinatie: 1587, 0..1   (W0025, TS, Datum)</w:t>
      </w:r>
    </w:p>
    <w:p w14:paraId="1F8AD7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Interval maternale kinkhoestvaccinatie en geboorte meer dan 2 weken: 1583, 0..1   (W0167, BER, Berekend veld)</w:t>
      </w:r>
    </w:p>
    <w:p w14:paraId="2C6E95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Vaccinatieschema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G094, 0..*</w:t>
      </w:r>
    </w:p>
    <w:p w14:paraId="297D22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verkrijgen vaccinatieschema: 1448, 1..1   (W0025, TS, Datum)</w:t>
      </w:r>
    </w:p>
    <w:p w14:paraId="40A6C0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Geplande vaccinatie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G095, 0..*</w:t>
      </w:r>
    </w:p>
    <w:p w14:paraId="583791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Soort geplande vaccinatie: 1449, 1..1   (W0422, AN_EXT, Soort vaccinatie)</w:t>
      </w:r>
    </w:p>
    <w:p w14:paraId="66CE7A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Minimale uitvoerdatum vaccinatie: 1450, 0..1   (W0025, TS, Datum)</w:t>
      </w:r>
    </w:p>
    <w:p w14:paraId="1A4B36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Streefdatum vaccinatie: 1451, 0..1   (W0025, TS, Datum)</w:t>
      </w:r>
    </w:p>
    <w:p w14:paraId="526C9B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 behoort tot de risicogroep die jaarlijks de griepvaccinatie aangeboden krijgt: 1642, NULL   (W0004, BL, Ja Nee)</w:t>
      </w:r>
    </w:p>
    <w:p w14:paraId="2B955E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C5A23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91616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Cliënt haalt de griepvaccinatie bij de huisarts: 1643, NULL   (W0004, BL, Ja Nee)</w:t>
      </w:r>
    </w:p>
    <w:p w14:paraId="6F5DC71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7BAC8C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259D03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13921E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Van Wiechen ontwikkelingsonderzoek: R042, 0..1</w:t>
      </w:r>
    </w:p>
    <w:p w14:paraId="67B7E1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Gedragstoestand Van Wiechen: 877, 0..1   (W0431, KL_AN, Gedragstoestand Van Wiechen)</w:t>
      </w:r>
    </w:p>
    <w:p w14:paraId="1456A3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is wakker en alert: 01</w:t>
      </w:r>
    </w:p>
    <w:p w14:paraId="5AC8FF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maakt een vermoeide indruk: 02</w:t>
      </w:r>
    </w:p>
    <w:p w14:paraId="6BF9806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is huilerig: 03</w:t>
      </w:r>
    </w:p>
    <w:p w14:paraId="5DBFE5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huilt door: 04</w:t>
      </w:r>
    </w:p>
    <w:p w14:paraId="25DA29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D7C10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Interactie Van Wiechen: 878, 0..1   (W0432, KL_AN, Interactie Van Wiechen)</w:t>
      </w:r>
    </w:p>
    <w:p w14:paraId="5B8876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is coöperatief: 01</w:t>
      </w:r>
    </w:p>
    <w:p w14:paraId="1D40046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is terughoudend en moet gestimuleerd worden: 02</w:t>
      </w:r>
    </w:p>
    <w:p w14:paraId="3BF6CC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is verlegen of terughoudend zonder actief verzet: 03</w:t>
      </w:r>
    </w:p>
    <w:p w14:paraId="0615CA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Kind verzet zich actief: 04</w:t>
      </w:r>
    </w:p>
    <w:p w14:paraId="0CFC0F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CF23C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1. Ogen fixeren: 879, 0..1   (W0175, KL_AN, Plus Min)</w:t>
      </w:r>
    </w:p>
    <w:p w14:paraId="340082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28B42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378D3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1: 880, 0..1   (W0020, AN, Alfanumeriek 200)</w:t>
      </w:r>
    </w:p>
    <w:p w14:paraId="4D48A9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2. Volgt met ogen èn hoofd 30º-0º-30º rechts: 881, 0..1   (W0175, KL_AN, Plus Min)</w:t>
      </w:r>
    </w:p>
    <w:p w14:paraId="7793C2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A9FEF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4C0DD2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2. Volgt met ogen èn hoofd 30º-0º-30º links: 883, 0..1   (W0175, KL_AN, Plus Min)</w:t>
      </w:r>
    </w:p>
    <w:p w14:paraId="55F0F71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844D42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38A992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2: 882, 0..1   (W0020, AN, Alfanumeriek 200)</w:t>
      </w:r>
    </w:p>
    <w:p w14:paraId="1721681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3. Handen af en toe open rechts: 884, 0..1   (W0175, KL_AN, Plus Min)</w:t>
      </w:r>
    </w:p>
    <w:p w14:paraId="77A34A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E6036B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C2023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3. Handen af en toe open links: 885, 0..1   (W0175, KL_AN, Plus Min)</w:t>
      </w:r>
    </w:p>
    <w:p w14:paraId="57FB42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D35A3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DC28B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3: 1240, 0..1   (W0020, AN, Alfanumeriek 200)</w:t>
      </w:r>
    </w:p>
    <w:p w14:paraId="5B7F105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4. Kijkt naar eigen handen: 886, 0..1   (W0438, KL_AN, Plus Min M)</w:t>
      </w:r>
    </w:p>
    <w:p w14:paraId="34A29C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D4FD6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AD861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3A18ADF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4: 1241, 0..1   (W0020, AN, Alfanumeriek 200)</w:t>
      </w:r>
    </w:p>
    <w:p w14:paraId="5FD6E0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5. Speelt met handen middenvoor: 887, 0..1   (W0175, KL_AN, Plus Min)</w:t>
      </w:r>
    </w:p>
    <w:p w14:paraId="516AC8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89C7E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6ADAD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5: 1242, 0..1   (W0020, AN, Alfanumeriek 200)</w:t>
      </w:r>
    </w:p>
    <w:p w14:paraId="7FE989C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6. Pakt in rugligging voorwerp binnen bereik rechts: 888, 0..1   (W0175, KL_AN, Plus Min)</w:t>
      </w:r>
    </w:p>
    <w:p w14:paraId="3D5808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53932A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E586A3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6. Pakt in rugligging voorwerp binnen bereik links: 889, 0..1   (W0175, KL_AN, Plus Min)</w:t>
      </w:r>
    </w:p>
    <w:p w14:paraId="10F063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12702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0A3DE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6: 1243, 0..1   (W0020, AN, Alfanumeriek 200)</w:t>
      </w:r>
    </w:p>
    <w:p w14:paraId="2998AE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7. Pakt blokje over: 890, 0..1   (W0175, KL_AN, Plus Min)</w:t>
      </w:r>
    </w:p>
    <w:p w14:paraId="616FFE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07D99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D87D9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7: 1244, 0..1   (W0020, AN, Alfanumeriek 200)</w:t>
      </w:r>
    </w:p>
    <w:p w14:paraId="2FC0C42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8. Houdt blokje vast, pakt er nog een in andere hand: 891, 0..1   (W0175, KL_AN, Plus Min)</w:t>
      </w:r>
    </w:p>
    <w:p w14:paraId="1131B8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B755B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040E3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8: 1245, 0..1   (W0020, AN, Alfanumeriek 200)</w:t>
      </w:r>
    </w:p>
    <w:p w14:paraId="745ADD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9. Speelt met beide voeten rechts: 892, 0..1   (W0438, KL_AN, Plus Min M)</w:t>
      </w:r>
    </w:p>
    <w:p w14:paraId="5CF9DD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8C1AD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91780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5598F1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9. Speelt met beide voeten links: 893, 0..1   (W0438, KL_AN, Plus Min M)</w:t>
      </w:r>
    </w:p>
    <w:p w14:paraId="6777A53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409CD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71118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25F542C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9: 1246, 0..1   (W0020, AN, Alfanumeriek 200)</w:t>
      </w:r>
    </w:p>
    <w:p w14:paraId="4D1016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10. Pakt propje met duim en wijsvinger rechts: 894, 0..1   (W0175, KL_AN, Plus Min)</w:t>
      </w:r>
    </w:p>
    <w:p w14:paraId="7D3456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BE44DE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08D09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10. Pakt propje met duim en wijsvinger links: 896, 0..1   (W0175, KL_AN, Plus Min)</w:t>
      </w:r>
    </w:p>
    <w:p w14:paraId="1DBE05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DF2F9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D5788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10: 895, 0..1   (W0020, AN, Alfanumeriek 200)</w:t>
      </w:r>
    </w:p>
    <w:p w14:paraId="72277E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11. Doet blokje in/uit doos rechts: 897, 0..1   (W0175, KL_AN, Plus Min)</w:t>
      </w:r>
    </w:p>
    <w:p w14:paraId="701CB7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8AB56F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0342F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11. Doet blokje in/uit doos links: 898, 0..1   (W0175, KL_AN, Plus Min)</w:t>
      </w:r>
    </w:p>
    <w:p w14:paraId="6CFDE01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28A88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79358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11: 899, 0..1   (W0020, AN, Alfanumeriek 200)</w:t>
      </w:r>
    </w:p>
    <w:p w14:paraId="6AB652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12. Speelt "geven en nemen": 900, 0..1   (W0438, KL_AN, Plus Min M)</w:t>
      </w:r>
    </w:p>
    <w:p w14:paraId="6F79A7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92D58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BA4CDD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0C7A99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12: 901, 0..1   (W0020, AN, Alfanumeriek 200)</w:t>
      </w:r>
    </w:p>
    <w:p w14:paraId="566B841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13. Stapelt 2 blokjes rechts: 902, 0..1   (W0175, KL_AN, Plus Min)</w:t>
      </w:r>
    </w:p>
    <w:p w14:paraId="75B699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9308F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6F75B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13. Stapelt 2 blokjes links: 903, 0..1   (W0175, KL_AN, Plus Min)</w:t>
      </w:r>
    </w:p>
    <w:p w14:paraId="6A74F9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49EF2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0B6D8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13: 904, 0..1   (W0020, AN, Alfanumeriek 200)</w:t>
      </w:r>
    </w:p>
    <w:p w14:paraId="01977D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14. Gaat op onderzoek uit: 905, 0..1   (W0438, KL_AN, Plus Min M)</w:t>
      </w:r>
    </w:p>
    <w:p w14:paraId="2BB061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8A1E9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6955A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0ABCC95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14: 1247, 0..1   (W0020, AN, Alfanumeriek 200)</w:t>
      </w:r>
    </w:p>
    <w:p w14:paraId="07849D4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15. Stapelt 3 blokjes rechts: 906, 0..1   (W0175, KL_AN, Plus Min)</w:t>
      </w:r>
    </w:p>
    <w:p w14:paraId="059310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5F858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3569A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15. Stapelt 3 blokjes links: 907, 0..1   (W0175, KL_AN, Plus Min)</w:t>
      </w:r>
    </w:p>
    <w:p w14:paraId="3C7022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4F19B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3DDEA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15: 908, 0..1   (W0020, AN, Alfanumeriek 200)</w:t>
      </w:r>
    </w:p>
    <w:p w14:paraId="63743B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16. Doet anderen na: 909, 0..1   (W0438, KL_AN, Plus Min M)</w:t>
      </w:r>
    </w:p>
    <w:p w14:paraId="7D0BA4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2A9A6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161DE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22A515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16: 1248, 0..1   (W0020, AN, Alfanumeriek 200)</w:t>
      </w:r>
    </w:p>
    <w:p w14:paraId="3237D1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17. Stapelt 6 blokjes: 910, 0..1   (W0175, KL_AN, Plus Min)</w:t>
      </w:r>
    </w:p>
    <w:p w14:paraId="22710C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5F67D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C26C2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17: 911, 0..1   (W0020, AN, Alfanumeriek 200)</w:t>
      </w:r>
    </w:p>
    <w:p w14:paraId="35F717E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18. Plaatst ronde vorm in stoof: 912, 0..1   (W0175, KL_AN, Plus Min)</w:t>
      </w:r>
    </w:p>
    <w:p w14:paraId="635C95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1E777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7E224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18: 1249, 0..1   (W0020, AN, Alfanumeriek 200)</w:t>
      </w:r>
    </w:p>
    <w:p w14:paraId="199794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19. Trekt kledingstuk uit: 913, 0..1   (W0438, KL_AN, Plus Min M)</w:t>
      </w:r>
    </w:p>
    <w:p w14:paraId="671AC7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95E89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ADB7F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21AFD0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19: 1250, 0..1   (W0020, AN, Alfanumeriek 200)</w:t>
      </w:r>
    </w:p>
    <w:p w14:paraId="70F16B3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20. Bouwt vrachtauto na: 914, 0..1   (W0175, KL_AN, Plus Min)</w:t>
      </w:r>
    </w:p>
    <w:p w14:paraId="78AA75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E7B86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3E2CD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20: 915, 0..1   (W0020, AN, Alfanumeriek 200)</w:t>
      </w:r>
    </w:p>
    <w:p w14:paraId="4EFC8A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21. Plaatst 3 vormen in stoof: 916, 0..1   (W0175, KL_AN, Plus Min)</w:t>
      </w:r>
    </w:p>
    <w:p w14:paraId="496205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07C4D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BC5D35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21: 1251, 0..1   (W0020, AN, Alfanumeriek 200)</w:t>
      </w:r>
    </w:p>
    <w:p w14:paraId="7F4A69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22. Tekent verticale lijn na: 917, 0..1   (W0175, KL_AN, Plus Min)</w:t>
      </w:r>
    </w:p>
    <w:p w14:paraId="64CFA7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D524A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8F96C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22: 1252, 0..1   (W0020, AN, Alfanumeriek 200)</w:t>
      </w:r>
    </w:p>
    <w:p w14:paraId="03C62B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23. Bouwt brug na: 918, 0..1   (W0175, KL_AN, Plus Min)</w:t>
      </w:r>
    </w:p>
    <w:p w14:paraId="647AC6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52411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3BFEF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23: 919, 0..1   (W0020, AN, Alfanumeriek 200)</w:t>
      </w:r>
    </w:p>
    <w:p w14:paraId="554B75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24. Plaatst 4 vormen in stoof: 920, 0..1   (W0175, KL_AN, Plus Min)</w:t>
      </w:r>
    </w:p>
    <w:p w14:paraId="4ADBE9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19650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EA341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24: 1253, 0..1   (W0020, AN, Alfanumeriek 200)</w:t>
      </w:r>
    </w:p>
    <w:p w14:paraId="481CDD0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25. Trekt eigen kledingstuk aan: 921, 0..1   (W0438, KL_AN, Plus Min M)</w:t>
      </w:r>
    </w:p>
    <w:p w14:paraId="16581D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D69D3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FE16B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35D937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25: 1254, 0..1   (W0020, AN, Alfanumeriek 200)</w:t>
      </w:r>
    </w:p>
    <w:p w14:paraId="6938AB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26. Tekent cirkel na: 922, 0..1   (W0175, KL_AN, Plus Min)</w:t>
      </w:r>
    </w:p>
    <w:p w14:paraId="3E25AE2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696CD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255D4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26: 1255, 0..1   (W0020, AN, Alfanumeriek 200)</w:t>
      </w:r>
    </w:p>
    <w:p w14:paraId="51B9C32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27. Houdt potlood met vingers vast: 923, 0..1   (W0175, KL_AN, Plus Min)</w:t>
      </w:r>
    </w:p>
    <w:p w14:paraId="5E806B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FB6B5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F65B1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Lichaamskant VWO 27: 924, 0..1   (W0671, KL_AN, Rechts Links Beide)</w:t>
      </w:r>
    </w:p>
    <w:p w14:paraId="1B6999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Rechts: 1</w:t>
      </w:r>
    </w:p>
    <w:p w14:paraId="3D3CB4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Links: 2</w:t>
      </w:r>
    </w:p>
    <w:p w14:paraId="5CF099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Beide: 3</w:t>
      </w:r>
    </w:p>
    <w:p w14:paraId="15340D5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27: 925, 0..1   (W0020, AN, Alfanumeriek 200)</w:t>
      </w:r>
    </w:p>
    <w:p w14:paraId="08F145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28. Tekent kruis na: 926, 0..1   (W0175, KL_AN, Plus Min)</w:t>
      </w:r>
    </w:p>
    <w:p w14:paraId="2B036F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DD2B5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79223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28: 1256, 0..1   (W0020, AN, Alfanumeriek 200)</w:t>
      </w:r>
    </w:p>
    <w:p w14:paraId="1C5FD6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29. Reageert op toespreken: 927, 0..1   (W0438, KL_AN, Plus Min M)</w:t>
      </w:r>
    </w:p>
    <w:p w14:paraId="23AA1F7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0864B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B1813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75A8700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29: 1257, 0..1   (W0020, AN, Alfanumeriek 200)</w:t>
      </w:r>
    </w:p>
    <w:p w14:paraId="59DE58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30. Lacht terug: 928, 0..1   (W0438, KL_AN, Plus Min M)</w:t>
      </w:r>
    </w:p>
    <w:p w14:paraId="420409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FEB619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40B85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78FBD0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30: 1258, 0..1   (W0020, AN, Alfanumeriek 200)</w:t>
      </w:r>
    </w:p>
    <w:p w14:paraId="6F8493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  <w:t>Lacht eerste keer terug: 929, 0..1   (W0470, PQ, Weken)</w:t>
      </w:r>
    </w:p>
    <w:p w14:paraId="4C1D191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31. Maakt geluiden terug: 930, 0..1   (W0438, KL_AN, Plus Min M)</w:t>
      </w:r>
    </w:p>
    <w:p w14:paraId="13580F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45859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C79EA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2C1EB4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31: 1259, 0..1   (W0020, AN, Alfanumeriek 200)</w:t>
      </w:r>
    </w:p>
    <w:p w14:paraId="3101C6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32. Maakt gevarieerde geluiden: 931, 0..1   (W0438, KL_AN, Plus Min M)</w:t>
      </w:r>
    </w:p>
    <w:p w14:paraId="2C21C8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70CFD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8704E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4779A5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32: 1260, 0..1   (W0020, AN, Alfanumeriek 200)</w:t>
      </w:r>
    </w:p>
    <w:p w14:paraId="20C4DB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33. Zegt "dada-baba" of "gaga": 932, 0..1   (W0438, KL_AN, Plus Min M)</w:t>
      </w:r>
    </w:p>
    <w:p w14:paraId="3B34A5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DC3B9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8BA02E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630DE6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33: 1261, 0..1   (W0020, AN, Alfanumeriek 200)</w:t>
      </w:r>
    </w:p>
    <w:p w14:paraId="275772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34. Brabbelt bij zijn spel: 933, 0..1   (W0438, KL_AN, Plus Min M)</w:t>
      </w:r>
    </w:p>
    <w:p w14:paraId="60D961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E87D9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CA504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31A49D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34: 1262, 0..1   (W0020, AN, Alfanumeriek 200)</w:t>
      </w:r>
    </w:p>
    <w:p w14:paraId="133569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35. Reageert op mondeling verzoek: 934, 0..1   (W0438, KL_AN, Plus Min M)</w:t>
      </w:r>
    </w:p>
    <w:p w14:paraId="031A4B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2CA4E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61F7C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40E690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35: 1263, 0..1   (W0020, AN, Alfanumeriek 200)</w:t>
      </w:r>
    </w:p>
    <w:p w14:paraId="6838FA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36. Zwaait "dag", "dag": 935, 0..1   (W0438, KL_AN, Plus Min M)</w:t>
      </w:r>
    </w:p>
    <w:p w14:paraId="6CF9BD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3E5A2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BA135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5284DD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36: 1264, 0..1   (W0020, AN, Alfanumeriek 200)</w:t>
      </w:r>
    </w:p>
    <w:p w14:paraId="4E31432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37. Zegt 2 "geluidswoorden" met begrip: 936, 0..1   (W0438, KL_AN, Plus Min M)</w:t>
      </w:r>
    </w:p>
    <w:p w14:paraId="52E9DA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07513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6780F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56E90B2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37: 1265, 0..1   (W0020, AN, Alfanumeriek 200)</w:t>
      </w:r>
    </w:p>
    <w:p w14:paraId="455CB5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38. Begrijpt enkele dagelijks gebruikte zinnen: 937, 0..1   (W0438, KL_AN, Plus Min M)</w:t>
      </w:r>
    </w:p>
    <w:p w14:paraId="10BBFC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6DCE9D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40369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01E679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38: 1266, 0..1   (W0020, AN, Alfanumeriek 200)</w:t>
      </w:r>
    </w:p>
    <w:p w14:paraId="01DC80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39. Zegt 3 "woorden": 938, 0..1   (W0438, KL_AN, Plus Min M)</w:t>
      </w:r>
    </w:p>
    <w:p w14:paraId="0335AB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D0EDE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E710C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51F8125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39: 1267, 0..1   (W0020, AN, Alfanumeriek 200)</w:t>
      </w:r>
    </w:p>
    <w:p w14:paraId="34E456A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40. Begrijpt fantasieopdrachtjes (M): 939, 0..1   (W0438, KL_AN, Plus Min M)</w:t>
      </w:r>
    </w:p>
    <w:p w14:paraId="36DDA76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06BE69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67B31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6F1AC6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40: 1268, 0..1   (W0020, AN, Alfanumeriek 200)</w:t>
      </w:r>
    </w:p>
    <w:p w14:paraId="71418C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41. Zegt "zinnen" van 2 woorden: 940, 0..1   (W0438, KL_AN, Plus Min M)</w:t>
      </w:r>
    </w:p>
    <w:p w14:paraId="7AA709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51F46F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BF2809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313D16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41: 1269, 0..1   (W0020, AN, Alfanumeriek 200)</w:t>
      </w:r>
    </w:p>
    <w:p w14:paraId="0F8A66F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42. Wijst 6 lichaamsdelen aan bij pop: 941, 0..1   (W0438, KL_AN, Plus Min M)</w:t>
      </w:r>
    </w:p>
    <w:p w14:paraId="4B9CFE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0EBB05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CD9044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3C86B9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42: 942, 0..1   (W0020, AN, Alfanumeriek 200)</w:t>
      </w:r>
    </w:p>
    <w:p w14:paraId="17916C1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43. Noemt zichzelf "mij" en "ik": 943, 0..1   (W0438, KL_AN, Plus Min M)</w:t>
      </w:r>
    </w:p>
    <w:p w14:paraId="40ECB10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35051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B4DD48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03DFB3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43: 944, 0..1   (W0020, AN, Alfanumeriek 200)</w:t>
      </w:r>
    </w:p>
    <w:p w14:paraId="37E61D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44. Wijst 5 plaatjes aan in boek: 945, 0..1   (W0175, KL_AN, Plus Min)</w:t>
      </w:r>
    </w:p>
    <w:p w14:paraId="120B33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2BC09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2BDEA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44: 946, 0..1   (W0020, AN, Alfanumeriek 200)</w:t>
      </w:r>
    </w:p>
    <w:p w14:paraId="1ADDD3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45. Zegt "zinnen" van 3 of meer woorden: 947, 0..1   (W0438, KL_AN, Plus Min M)</w:t>
      </w:r>
    </w:p>
    <w:p w14:paraId="4B0ED4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2EF19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9B976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5B0375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45: 1270, 0..1   (W0020, AN, Alfanumeriek 200)</w:t>
      </w:r>
    </w:p>
    <w:p w14:paraId="2EBC8C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46. Is verstaanbaar voor bekenden: 948, 0..1   (W0438, KL_AN, Plus Min M)</w:t>
      </w:r>
    </w:p>
    <w:p w14:paraId="125A48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CAD91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9BC8B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71463B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46: 1271, 0..1   (W0020, AN, Alfanumeriek 200)</w:t>
      </w:r>
    </w:p>
    <w:p w14:paraId="2E670D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47. Praat spontaan over gebeurtenissen thuis/speelzaal: 949, 0..1   (W0438, KL_AN, Plus Min M)</w:t>
      </w:r>
    </w:p>
    <w:p w14:paraId="428FF8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83A47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EE1C4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164465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47: 1272, 0..1   (W0020, AN, Alfanumeriek 200)</w:t>
      </w:r>
    </w:p>
    <w:p w14:paraId="58EDB1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48. Stelt vragen naar "wie", "wat", "waar", "hoe": 950, 0..1   (W0438, KL_AN, Plus Min M)</w:t>
      </w:r>
    </w:p>
    <w:p w14:paraId="31CAE5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FE5A6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826C2F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4211FA3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48: 1273, 0..1   (W0020, AN, Alfanumeriek 200)</w:t>
      </w:r>
    </w:p>
    <w:p w14:paraId="46B8AED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49. Is goed verstaanbaar voor onderzoeker: 951, 0..1   (W0175, KL_AN, Plus Min)</w:t>
      </w:r>
    </w:p>
    <w:p w14:paraId="3618B4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CDAA4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AF14D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49: 952, 0..1   (W0020, AN, Alfanumeriek 200)</w:t>
      </w:r>
    </w:p>
    <w:p w14:paraId="362899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50. Stelt vragen naar "hoeveel", "wanneer", "waarom": 953, 0..1   (W0438, KL_AN, Plus Min M)</w:t>
      </w:r>
    </w:p>
    <w:p w14:paraId="4EA1D4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1722E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45EDF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46AB65F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50: 1274, 0..1   (W0020, AN, Alfanumeriek 200)</w:t>
      </w:r>
    </w:p>
    <w:p w14:paraId="3873D8F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51. Begrijpt analogieën en tegenstellingen: 954, 0..1   (W0438, KL_AN, Plus Min M)</w:t>
      </w:r>
    </w:p>
    <w:p w14:paraId="4F57A8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0E004E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D2A2D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362BD76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51: 1275, 0..1   (W0020, AN, Alfanumeriek 200)</w:t>
      </w:r>
    </w:p>
    <w:p w14:paraId="4AF2902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52. Beweegt armen goed (R): 955, 0..1   (W0175, KL_AN, Plus Min)</w:t>
      </w:r>
    </w:p>
    <w:p w14:paraId="569057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A83FE3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4BCD2D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52. Beweegt armen goed (L): 956, 0..1   (W0175, KL_AN, Plus Min)</w:t>
      </w:r>
    </w:p>
    <w:p w14:paraId="4AF209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25139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124E7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52: 957, 0..1   (W0020, AN, Alfanumeriek 200)</w:t>
      </w:r>
    </w:p>
    <w:p w14:paraId="3FCACB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53. Beweegt benen goed (R): 958, 0..1   (W0175, KL_AN, Plus Min)</w:t>
      </w:r>
    </w:p>
    <w:p w14:paraId="61F61B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98F85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21187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53. Beweegt benen goed (L): 959, 0..1   (W0175, KL_AN, Plus Min)</w:t>
      </w:r>
    </w:p>
    <w:p w14:paraId="058EC2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0CD58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0CCFC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53: 960, 0..1   (W0020, AN, Alfanumeriek 200)</w:t>
      </w:r>
    </w:p>
    <w:p w14:paraId="02EDDB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54. Blijft hangen bij optillen onder de oksels: 961, 0..1   (W0175, KL_AN, Plus Min)</w:t>
      </w:r>
    </w:p>
    <w:p w14:paraId="7A0236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1E9AC9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C90243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54: 1276, 0..1   (W0020, AN, Alfanumeriek 200)</w:t>
      </w:r>
    </w:p>
    <w:p w14:paraId="00C9D3E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55. Reacties bij optrekken tot zit: 962, 0..1   (W0175, KL_AN, Plus Min)</w:t>
      </w:r>
    </w:p>
    <w:p w14:paraId="59D420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9F5CD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5C6B45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55: 963, 0..1   (W0020, AN, Alfanumeriek 200)</w:t>
      </w:r>
    </w:p>
    <w:p w14:paraId="53008B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56. Heft kin even van onderlaag: 964, 0..1   (W0175, KL_AN, Plus Min)</w:t>
      </w:r>
    </w:p>
    <w:p w14:paraId="56F5766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1CD69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058F4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56: 965, 0..1   (W0020, AN, Alfanumeriek 200)</w:t>
      </w:r>
    </w:p>
    <w:p w14:paraId="4FA08F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57. Heft in buikligging hoofd tot 45º: 966, 0..1   (W0175, KL_AN, Plus Min)</w:t>
      </w:r>
    </w:p>
    <w:p w14:paraId="5DA758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7EF1E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B851C9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57: 967, 0..1   (W0020, AN, Alfanumeriek 200)</w:t>
      </w:r>
    </w:p>
    <w:p w14:paraId="2CA796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58. Kijkt rond met 90º geheven hoofd: 968, 0..1   (W0175, KL_AN, Plus Min)</w:t>
      </w:r>
    </w:p>
    <w:p w14:paraId="3438AF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D9ED3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118D5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58: 969, 0..1   (W0020, AN, Alfanumeriek 200)</w:t>
      </w:r>
    </w:p>
    <w:p w14:paraId="40B4C3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59. Benen gebogen of trappelen bij verticaal zwaaien rechts: 970, 0..1   (W0175, KL_AN, Plus Min)</w:t>
      </w:r>
    </w:p>
    <w:p w14:paraId="71B648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912DD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3BF9E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59. Benen gebogen of trappelen bij verticaal zwaaien links: 971, 0..1   (W0175, KL_AN, Plus Min)</w:t>
      </w:r>
    </w:p>
    <w:p w14:paraId="49298C2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9F372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B8689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59: 972, 0..1   (W0020, AN, Alfanumeriek 200)</w:t>
      </w:r>
    </w:p>
    <w:p w14:paraId="23585A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60. Rolt zich om van rug naar buik en omgekeerd: 973, 0..1   (W0438, KL_AN, Plus Min M)</w:t>
      </w:r>
    </w:p>
    <w:p w14:paraId="0F9A0C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3E57DE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61ACE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3D661E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60: 974, 0..1   (W0020, AN, Alfanumeriek 200)</w:t>
      </w:r>
    </w:p>
    <w:p w14:paraId="1199AF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61. Kan hoofd goed ophouden in zit: 975, 0..1   (W0175, KL_AN, Plus Min)</w:t>
      </w:r>
    </w:p>
    <w:p w14:paraId="4FFA487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FBA63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C77E7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61: 976, 0..1   (W0020, AN, Alfanumeriek 200)</w:t>
      </w:r>
    </w:p>
    <w:p w14:paraId="5EF565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62. Zit op billen met gestrekte benen: 977, 0..1   (W0175, KL_AN, Plus Min)</w:t>
      </w:r>
    </w:p>
    <w:p w14:paraId="073A85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B0FD3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925B5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62: 1277, 0..1   (W0020, AN, Alfanumeriek 200)</w:t>
      </w:r>
    </w:p>
    <w:p w14:paraId="16B0B9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63. Zit stabiel los: 978, 0..1   (W0175, KL_AN, Plus Min)</w:t>
      </w:r>
    </w:p>
    <w:p w14:paraId="14D8BA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5987A7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43998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63: 979, 0..1   (W0020, AN, Alfanumeriek 200)</w:t>
      </w:r>
    </w:p>
    <w:p w14:paraId="709D61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64. Kruipt vooruit, buik op de grond: 980, 0..1   (W0438, KL_AN, Plus Min M)</w:t>
      </w:r>
    </w:p>
    <w:p w14:paraId="60BA67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A2DC1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87564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4A98E1C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64: 981, 0..1   (W0020, AN, Alfanumeriek 200)</w:t>
      </w:r>
    </w:p>
    <w:p w14:paraId="661AC2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65. Trekt zich op tot staan: 1278, 0..1   (W0438, KL_AN, Plus Min M)</w:t>
      </w:r>
    </w:p>
    <w:p w14:paraId="2B9CB5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5DD6C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0A96AA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5119F28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65: 1279, 0..1   (W0020, AN, Alfanumeriek 200)</w:t>
      </w:r>
    </w:p>
    <w:p w14:paraId="6B7B44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66. Kruipt vooruit: 982, 0..1   (W0438, KL_AN, Plus Min M)</w:t>
      </w:r>
    </w:p>
    <w:p w14:paraId="72F2245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E6A1D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804A62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4567A1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66: 983, 0..1   (W0020, AN, Alfanumeriek 200)</w:t>
      </w:r>
    </w:p>
    <w:p w14:paraId="33B627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67. Loopt langs: 984, 0..1   (W0438, KL_AN, Plus Min M)</w:t>
      </w:r>
    </w:p>
    <w:p w14:paraId="6E0A126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370316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522474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5B8591B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67: 985, 0..1   (W0020, AN, Alfanumeriek 200)</w:t>
      </w:r>
    </w:p>
    <w:p w14:paraId="2E349F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68. Loopt los / loopt goed los / loopt soepel: 986, 0..1   (W0175, KL_AN, Plus Min)</w:t>
      </w:r>
    </w:p>
    <w:p w14:paraId="33E378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89C52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0183EF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68: 987, 0..1   (W0020, AN, Alfanumeriek 200)</w:t>
      </w:r>
    </w:p>
    <w:p w14:paraId="1D3496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Eerste keer los lopen: 988, 0..1   (W0650, PQ, Maanden)</w:t>
      </w:r>
    </w:p>
    <w:p w14:paraId="056E128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69. Gooit bal zonder om te vallen: 989, 0..1   (W0175, KL_AN, Plus Min)</w:t>
      </w:r>
    </w:p>
    <w:p w14:paraId="6ACA4E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E3E661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AE05D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69: 990, 0..1   (W0020, AN, Alfanumeriek 200)</w:t>
      </w:r>
    </w:p>
    <w:p w14:paraId="3C7382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70. Raapt vanuit hurkzit iets op: 991, 0..1   (W0175, KL_AN, Plus Min)</w:t>
      </w:r>
    </w:p>
    <w:p w14:paraId="365629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2284F6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1EA51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70: 992, 0..1   (W0020, AN, Alfanumeriek 200)</w:t>
      </w:r>
    </w:p>
    <w:p w14:paraId="753522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71. Schopt bal weg rechts: 993, 0..1   (W0175, KL_AN, Plus Min)</w:t>
      </w:r>
    </w:p>
    <w:p w14:paraId="128B28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7F8F88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4071A2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71. Schopt bal weg links: 994, 0..1   (W0175, KL_AN, Plus Min)</w:t>
      </w:r>
    </w:p>
    <w:p w14:paraId="6283419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60776D1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60A09FC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71: 995, 0..1   (W0020, AN, Alfanumeriek 200)</w:t>
      </w:r>
    </w:p>
    <w:p w14:paraId="0D1FB89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72. Kan in zit soepel roteren: 996, 0..1   (W0175, KL_AN, Plus Min)</w:t>
      </w:r>
    </w:p>
    <w:p w14:paraId="14F964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E8CA9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355B82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72: 997, 0..1   (W0020, AN, Alfanumeriek 200)</w:t>
      </w:r>
    </w:p>
    <w:p w14:paraId="12B6D8E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73. Fietst (op driewieler): 998, 0..1   (W0438, KL_AN, Plus Min M)</w:t>
      </w:r>
    </w:p>
    <w:p w14:paraId="0BACFB1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0629E9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10F7E01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M: 3</w:t>
      </w:r>
    </w:p>
    <w:p w14:paraId="105C4D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73: 1280, 0..1   (W0020, AN, Alfanumeriek 200)</w:t>
      </w:r>
    </w:p>
    <w:p w14:paraId="4023CE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74. Springt met beide voeten tegelijk: 999, 0..1   (W0175, KL_AN, Plus Min)</w:t>
      </w:r>
    </w:p>
    <w:p w14:paraId="38BBE5C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1B6B394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B81D3F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74: 1000, 0..1   (W0020, AN, Alfanumeriek 200)</w:t>
      </w:r>
    </w:p>
    <w:p w14:paraId="3EAD0C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75. Kan minstens 5 seconden op één been staan rechts: 1001, 0..1   (W0175, KL_AN, Plus Min)</w:t>
      </w:r>
    </w:p>
    <w:p w14:paraId="0FB576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3F992D3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726786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75. Kan minstens 5 seconden op één been staan links: 1002, 0..1   (W0175, KL_AN, Plus Min)</w:t>
      </w:r>
    </w:p>
    <w:p w14:paraId="0897CEC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+: 1</w:t>
      </w:r>
    </w:p>
    <w:p w14:paraId="42E37D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-: 2</w:t>
      </w:r>
    </w:p>
    <w:p w14:paraId="2C64E5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Opmerking bij VWO 75: 1003, 0..1   (W0020, AN, Alfanumeriek 200)</w:t>
      </w:r>
    </w:p>
    <w:p w14:paraId="35B3AF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Van Wiechen onderzoek: 1004, 0..1   (W0082, AN, Alfanumeriek 4000)</w:t>
      </w:r>
    </w:p>
    <w:p w14:paraId="4954964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Kolom Van Wiechen onderzoek: 1531, 1..1   (W0677, KL_AN, Van Wiechen kolom)</w:t>
      </w:r>
    </w:p>
    <w:p w14:paraId="4D1549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 wkn-1 mnd: 01</w:t>
      </w:r>
    </w:p>
    <w:p w14:paraId="44A9FB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 wkn-2 mnd: 02</w:t>
      </w:r>
    </w:p>
    <w:p w14:paraId="481B45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13 wkn-3 mnd: 03</w:t>
      </w:r>
    </w:p>
    <w:p w14:paraId="593E13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extra kolom 1: 04</w:t>
      </w:r>
    </w:p>
    <w:p w14:paraId="3D72A9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26 wkn-6 mnd: 05</w:t>
      </w:r>
    </w:p>
    <w:p w14:paraId="72E6DCA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extra kolom 2: 06</w:t>
      </w:r>
    </w:p>
    <w:p w14:paraId="1DABCB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39 wkn-9 mnd: 07</w:t>
      </w:r>
    </w:p>
    <w:p w14:paraId="62A92A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52 wkn-12 mnd: 08</w:t>
      </w:r>
    </w:p>
    <w:p w14:paraId="0EDB2E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65 wkn-15 mnd: 09</w:t>
      </w:r>
    </w:p>
    <w:p w14:paraId="098DD13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 mnd: 10</w:t>
      </w:r>
    </w:p>
    <w:p w14:paraId="209F1B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1,5 jaar: 11</w:t>
      </w:r>
    </w:p>
    <w:p w14:paraId="12FCF0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extra kolom 3: 12</w:t>
      </w:r>
    </w:p>
    <w:p w14:paraId="0C9161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 jaar: 13</w:t>
      </w:r>
    </w:p>
    <w:p w14:paraId="405D5D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2,5 jaar: 14</w:t>
      </w:r>
    </w:p>
    <w:p w14:paraId="58D12DE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 jaar: 15</w:t>
      </w:r>
    </w:p>
    <w:p w14:paraId="6BDC174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3,5 jaar: 16</w:t>
      </w:r>
    </w:p>
    <w:p w14:paraId="7576808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 jaar: 17</w:t>
      </w:r>
    </w:p>
    <w:p w14:paraId="5E2E4E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4,5 jaar: 18</w:t>
      </w:r>
    </w:p>
    <w:p w14:paraId="318E33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374BFD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BFMT: R043, 0..1</w:t>
      </w:r>
    </w:p>
    <w:p w14:paraId="793714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Gebruikt hand: 1382, 0..1   (W0206, KL_AN, Rechts Links)</w:t>
      </w:r>
    </w:p>
    <w:p w14:paraId="51247C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Rechts: 1</w:t>
      </w:r>
    </w:p>
    <w:p w14:paraId="7FC9C19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Links: 2</w:t>
      </w:r>
    </w:p>
    <w:p w14:paraId="7A13F4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Observatie bij oefeningen: 1005, 0..1   (W0082, AN, Alfanumeriek 4000)</w:t>
      </w:r>
    </w:p>
    <w:p w14:paraId="6A8F136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Scan van oefeningenblad: 1006, 0..1   (W0085, DOC, Document)</w:t>
      </w:r>
    </w:p>
    <w:p w14:paraId="0DE7EE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1. Figuren natekenen - kwantiteit: 1007, 0..1   (W0523, KL_AN, Figuren natekenen - kwantiteit)</w:t>
      </w:r>
    </w:p>
    <w:p w14:paraId="15A8D7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 of minder figuren goed: 1</w:t>
      </w:r>
    </w:p>
    <w:p w14:paraId="0968572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 of 4 figuren goed: 2</w:t>
      </w:r>
    </w:p>
    <w:p w14:paraId="02E36A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2. Lijntrekken - kwantiteit: 1008, 0..1   (W0524, KL_AN, Lijntrekken - kwantiteit)</w:t>
      </w:r>
    </w:p>
    <w:p w14:paraId="69683F2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 of meer keer lijn overschreden: 1</w:t>
      </w:r>
    </w:p>
    <w:p w14:paraId="5F4A96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Lijn niet overschreden: 2</w:t>
      </w:r>
    </w:p>
    <w:p w14:paraId="4B816D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3. Stippen zetten - kwantiteit: 1010, 0..1   (W0526, KL_AN, Stippen zetten - kwantiteit)</w:t>
      </w:r>
    </w:p>
    <w:p w14:paraId="3F5132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 of minder cirkels met één stip: 1</w:t>
      </w:r>
    </w:p>
    <w:p w14:paraId="291C10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16 of meer cirkels met één stip: 2</w:t>
      </w:r>
    </w:p>
    <w:p w14:paraId="34B8C7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4. Vinger-duim oppositie - kwantiteit rechts: 1012, 0..1   (W0528, KL_AN, Vinger-duim oppositie - kwantiteit)</w:t>
      </w:r>
    </w:p>
    <w:p w14:paraId="2FD75A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Lukt niet met alle vingers en/of juiste volgorde: 1</w:t>
      </w:r>
    </w:p>
    <w:p w14:paraId="73C225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Lukt wel met alle vingers en juiste volgorde: 2</w:t>
      </w:r>
    </w:p>
    <w:p w14:paraId="7A1F32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4. Vinger-duim oppositie - kwantiteit links: 1013, 0..1   (W0528, KL_AN, Vinger-duim oppositie - kwantiteit)</w:t>
      </w:r>
    </w:p>
    <w:p w14:paraId="19D006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Lukt niet met alle vingers en/of juiste volgorde: 1</w:t>
      </w:r>
    </w:p>
    <w:p w14:paraId="5C9428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Lukt wel met alle vingers en juiste volgorde: 2</w:t>
      </w:r>
    </w:p>
    <w:p w14:paraId="3AE804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5. Oogbewegingen - kwantiteit: 1015, 0..1   (W0531, KL_AN, Oogbewegingen - kwantiteit)</w:t>
      </w:r>
    </w:p>
    <w:p w14:paraId="7206614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Volgt niet gehele beweging: 1</w:t>
      </w:r>
    </w:p>
    <w:p w14:paraId="79CF34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Volgt gehele beweging: 2</w:t>
      </w:r>
    </w:p>
    <w:p w14:paraId="1D2537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6. Top-neus proef - kwantiteit rechts: 1017, 0..1   (W0533, KL_AN, Top-neus proef - kwantiteit)</w:t>
      </w:r>
    </w:p>
    <w:p w14:paraId="37DC80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 of 2 keer fout uitgevoerd: 1</w:t>
      </w:r>
    </w:p>
    <w:p w14:paraId="2128AA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 keer correct: 2</w:t>
      </w:r>
    </w:p>
    <w:p w14:paraId="3032B8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6. Top-neus proef - kwantiteit links: 1018, 0..1   (W0533, KL_AN, Top-neus proef - kwantiteit)</w:t>
      </w:r>
    </w:p>
    <w:p w14:paraId="24EDC3C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 of 2 keer fout uitgevoerd: 1</w:t>
      </w:r>
    </w:p>
    <w:p w14:paraId="507C75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 keer correct: 2</w:t>
      </w:r>
    </w:p>
    <w:p w14:paraId="51A3195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7. Diadochokinese - kwantiteit rechts: 1019, 0..1   (W0535, KL_AN, Diadochokinese - kwantiteit)</w:t>
      </w:r>
    </w:p>
    <w:p w14:paraId="790FD9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soepele ritmische omdraaibewegingen met hand op handpalm: 1</w:t>
      </w:r>
    </w:p>
    <w:p w14:paraId="700975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Soepele ritmische omdraai bewegingen met hand op handpalm: 2</w:t>
      </w:r>
    </w:p>
    <w:p w14:paraId="35DFE2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7. Diadochokinese - kwantiteit links: 1020, 0..1   (W0535, KL_AN, Diadochokinese - kwantiteit)</w:t>
      </w:r>
    </w:p>
    <w:p w14:paraId="68F131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soepele ritmische omdraaibewegingen met hand op handpalm: 1</w:t>
      </w:r>
    </w:p>
    <w:p w14:paraId="07F7396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Soepele ritmische omdraai bewegingen met hand op handpalm: 2</w:t>
      </w:r>
    </w:p>
    <w:p w14:paraId="3261D98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8. Veter strikken - kwantiteit: 1022, 0..1   (W0538, KL_AN, Veter strikken - kwantiteit)</w:t>
      </w:r>
    </w:p>
    <w:p w14:paraId="6EE37B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Lukt niet: 1</w:t>
      </w:r>
    </w:p>
    <w:p w14:paraId="27F33A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Lukt wel: 2</w:t>
      </w:r>
    </w:p>
    <w:p w14:paraId="390F3F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9. Eén been staan - kwantiteit rechts: 1023, 0..1   (W0539, KL_AN, Eén been staan - kwantiteit)</w:t>
      </w:r>
    </w:p>
    <w:p w14:paraId="190815A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 seconden of minder: 1</w:t>
      </w:r>
    </w:p>
    <w:p w14:paraId="663329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 seconden of meer: 2</w:t>
      </w:r>
    </w:p>
    <w:p w14:paraId="53D9013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9. Eén been staan - kwantiteit links: 1024, 0..1   (W0539, KL_AN, Eén been staan - kwantiteit)</w:t>
      </w:r>
    </w:p>
    <w:p w14:paraId="471041D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 seconden of minder: 1</w:t>
      </w:r>
    </w:p>
    <w:p w14:paraId="55BBC5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 seconden of meer: 2</w:t>
      </w:r>
    </w:p>
    <w:p w14:paraId="1FA40A1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10. Hielen lopen - kwantiteit: 1026, 0..1   (W0542, KL_AN, Hielen lopen - kwantiteit)</w:t>
      </w:r>
    </w:p>
    <w:p w14:paraId="732489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Voorvoet komt geheel/gedeeltelijk op de grond: 1</w:t>
      </w:r>
    </w:p>
    <w:p w14:paraId="5BC819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Opdracht correct uitgevoerd: 2</w:t>
      </w:r>
    </w:p>
    <w:p w14:paraId="267C9B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11. Streeplopen - kwantiteit: 1028, 0..1   (W0544, KL_AN, Streeplopen - kwantiteit)</w:t>
      </w:r>
    </w:p>
    <w:p w14:paraId="155787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Stapt regelmatig naast streep, slaat stukken over (&gt; 5cm) of valt: 1</w:t>
      </w:r>
    </w:p>
    <w:p w14:paraId="59F9A6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Stapt maximaal 2 keer naast streep: 2</w:t>
      </w:r>
    </w:p>
    <w:p w14:paraId="598156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12. Hinkelen - kwantiteit rechts: 1030, 0..1   (W0546, KL_AN, Hinkelen - kwantiteit)</w:t>
      </w:r>
    </w:p>
    <w:p w14:paraId="51D3C3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 of minder sprongen: 1</w:t>
      </w:r>
    </w:p>
    <w:p w14:paraId="43F861B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 of meer sprongen: 2</w:t>
      </w:r>
    </w:p>
    <w:p w14:paraId="2AC8EC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12. Hinkelen - kwantiteit links: 1031, 0..1   (W0546, KL_AN, Hinkelen - kwantiteit)</w:t>
      </w:r>
    </w:p>
    <w:p w14:paraId="7916F7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 of minder sprongen: 1</w:t>
      </w:r>
    </w:p>
    <w:p w14:paraId="011F7A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 of meer sprongen: 2</w:t>
      </w:r>
    </w:p>
    <w:p w14:paraId="2FBAA31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13. Springen - kwantiteit: 1033, 0..1   (W0549, KL_AN, Springen - kwantiteit)</w:t>
      </w:r>
    </w:p>
    <w:p w14:paraId="260FAB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Springt niet over blok of houdt voeten niet bij elkaar of valt bij landing: 1</w:t>
      </w:r>
    </w:p>
    <w:p w14:paraId="4241CC1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Correct uitgevoerd zonder vallen: 2</w:t>
      </w:r>
    </w:p>
    <w:p w14:paraId="71404F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2. Lijntrekken - kwaliteit: 1009, 0..1   (W0525, KL_AN, Lijntrekken - kwaliteit)</w:t>
      </w:r>
    </w:p>
    <w:p w14:paraId="4B4677E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Lijn &gt; 3 keer onderbroken: 1</w:t>
      </w:r>
    </w:p>
    <w:p w14:paraId="6973E1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Lijn niet of = 3 keer onderbroken: 2</w:t>
      </w:r>
    </w:p>
    <w:p w14:paraId="1D8C447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3. Pengreep - kwaliteit: 1011, 0..1   (W0527, KL_AN, Pengreep - kwaliteit)</w:t>
      </w:r>
    </w:p>
    <w:p w14:paraId="292ABC2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driepuntsgreep: 1</w:t>
      </w:r>
    </w:p>
    <w:p w14:paraId="67801B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Driepuntsgreep: 2</w:t>
      </w:r>
    </w:p>
    <w:p w14:paraId="38A60B9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4. Vinger-duim oppositie - kwaliteit: 1014, 0..1   (W0530, KL_AN, Vinger-duim oppositie - kwaliteit)</w:t>
      </w:r>
    </w:p>
    <w:p w14:paraId="551837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Duidelijke meebewegingen e/o faciale mimiek: 1</w:t>
      </w:r>
    </w:p>
    <w:p w14:paraId="1D0A0C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Geen/discrete meebewegingen: 2</w:t>
      </w:r>
    </w:p>
    <w:p w14:paraId="258599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5. Oogbewegingen - kwaliteit: 1016, 0..1   (W0532, KL_AN, Oogbewegingen - kwaliteit)</w:t>
      </w:r>
    </w:p>
    <w:p w14:paraId="114FFCE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Volgen schokkerig of dwalen af: 1</w:t>
      </w:r>
    </w:p>
    <w:p w14:paraId="44A4E33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Volgen vloeiend: 2</w:t>
      </w:r>
    </w:p>
    <w:p w14:paraId="04AD4D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7. Diadochokinese - kwaliteit: 1021, 0..1   (W0537, KL_AN, Diadochokinese - kwaliteit)</w:t>
      </w:r>
    </w:p>
    <w:p w14:paraId="0776D1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Ab- en adductie bovenarm: 1</w:t>
      </w:r>
    </w:p>
    <w:p w14:paraId="744661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Vanuit elleboog: arm blijft tegen romp: 2</w:t>
      </w:r>
    </w:p>
    <w:p w14:paraId="4B18A4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9. Eén been staan - kwaliteit: 1025, 0..1   (W0541, KL_AN, Eén been staan - kwaliteit)</w:t>
      </w:r>
    </w:p>
    <w:p w14:paraId="0B5B6E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Duidelijk heffen armen/zwaaien romp: 1</w:t>
      </w:r>
    </w:p>
    <w:p w14:paraId="4DBA73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Geen/discrete correcties armen/romp: 2</w:t>
      </w:r>
    </w:p>
    <w:p w14:paraId="04E9137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10. Hielen lopen - kwaliteit: 1027, 0..1   (W0543, KL_AN, Hielen lopen - kwaliteit)</w:t>
      </w:r>
    </w:p>
    <w:p w14:paraId="7C9BF9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Elleboogflexie/polsextensie/rompdraai: 1</w:t>
      </w:r>
    </w:p>
    <w:p w14:paraId="06D26F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Geen of slechts gering meebewegen: 2</w:t>
      </w:r>
    </w:p>
    <w:p w14:paraId="521010D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11. Streeplopen - kwaliteit: 1029, 0..1   (W0545, KL_AN, Streeplopen - kwaliteit)</w:t>
      </w:r>
    </w:p>
    <w:p w14:paraId="4D62837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Onbalans romp/veel armbewegingen: 1</w:t>
      </w:r>
    </w:p>
    <w:p w14:paraId="575A15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Balans van de romp/armen ontspannen: 2</w:t>
      </w:r>
    </w:p>
    <w:p w14:paraId="35FE05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12. Hinkelen - kwaliteit: 1032, 0..1   (W0548, KL_AN, Hinkelen - kwaliteit)</w:t>
      </w:r>
    </w:p>
    <w:p w14:paraId="6D2FA5A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 hele voet/armbew. boven navel: 1</w:t>
      </w:r>
    </w:p>
    <w:p w14:paraId="57F246F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 voorvoet/armbew. onder navel: 2</w:t>
      </w:r>
    </w:p>
    <w:p w14:paraId="049949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13. Springen - kwaliteit: 1034, 0..1   (W0550, KL_AN, Springen - kwaliteit)</w:t>
      </w:r>
    </w:p>
    <w:p w14:paraId="0793361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Afzet/landing met stijve benen: 1</w:t>
      </w:r>
    </w:p>
    <w:p w14:paraId="358F9C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Afzet/landing met gebogen benen: 2</w:t>
      </w:r>
    </w:p>
    <w:p w14:paraId="61691E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Is er sprake van fysieke belemmeringen: 1035, 0..1   (W0004, BL, Ja Nee)</w:t>
      </w:r>
    </w:p>
    <w:p w14:paraId="18C6245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46D40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E4A84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fysieke belemmeringen: 1036, 0..1   (W0082, AN, Alfanumeriek 4000)</w:t>
      </w:r>
    </w:p>
    <w:p w14:paraId="3BC076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Is er sprake van negatieve kindfactoren: 1037, 0..1   (W0004, BL, Ja Nee)</w:t>
      </w:r>
    </w:p>
    <w:p w14:paraId="61A1F6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D6BC2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4A1D0D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negatieve kindfactoren: 1038, 0..1   (W0082, AN, Alfanumeriek 4000)</w:t>
      </w:r>
    </w:p>
    <w:p w14:paraId="579C28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Is er sprake van negatieve omgevingsfactoren: 1039, 0..1   (W0004, BL, Ja Nee)</w:t>
      </w:r>
    </w:p>
    <w:p w14:paraId="1CD0E5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511FC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6E0D01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negatieve omgevingsfactoren: 1040, 0..1   (W0082, AN, Alfanumeriek 4000)</w:t>
      </w:r>
    </w:p>
    <w:p w14:paraId="040F499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Kwantiteitscore: 1041, 0..1   (W0167, BER, Berekend veld)</w:t>
      </w:r>
    </w:p>
    <w:p w14:paraId="59863E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Percentiel: 1042, 0..1   (W0555, KL_AN, Percentiel)</w:t>
      </w:r>
    </w:p>
    <w:p w14:paraId="0E19AE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&lt; P5: 01</w:t>
      </w:r>
    </w:p>
    <w:p w14:paraId="0A515F8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&gt;= P5 en &lt; P10: 02</w:t>
      </w:r>
    </w:p>
    <w:p w14:paraId="6EC99F5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&gt;= P10 en &lt; gemiddeld: 03</w:t>
      </w:r>
    </w:p>
    <w:p w14:paraId="47F2D7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Gemiddeld: 04</w:t>
      </w:r>
    </w:p>
    <w:p w14:paraId="4A4BA0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Boven gemiddeld: 05</w:t>
      </w:r>
    </w:p>
    <w:p w14:paraId="5248724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Kwaliteitscore fijne motoriek: 1043, 0..1   (W0167, BER, Berekend veld)</w:t>
      </w:r>
    </w:p>
    <w:p w14:paraId="40561B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Kwaliteitscore grove motoriek: 1044, 0..1   (W0167, BER, Berekend veld)</w:t>
      </w:r>
    </w:p>
    <w:p w14:paraId="425BF0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BFMT: 1045, 0..1   (W0082, AN, Alfanumeriek 4000)</w:t>
      </w:r>
    </w:p>
    <w:p w14:paraId="5C30945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4EB811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Screeningsinstrumenten: R054, 0..1</w:t>
      </w:r>
    </w:p>
    <w:p w14:paraId="06943A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Screeningsinstrument psychosociale problematiek: 1341, 0..1   (W0640, KL_AN, Screeningsinstrument PP)</w:t>
      </w:r>
    </w:p>
    <w:p w14:paraId="7F8DF6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ASQ: 01</w:t>
      </w:r>
    </w:p>
    <w:p w14:paraId="0423C0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BITSEA: 02</w:t>
      </w:r>
    </w:p>
    <w:p w14:paraId="6AAE58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DMO-protocol: 03</w:t>
      </w:r>
    </w:p>
    <w:p w14:paraId="3D79F37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KIPPPI 0-1: 04</w:t>
      </w:r>
    </w:p>
    <w:p w14:paraId="0A7E07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KIPPPI 1-4: 05</w:t>
      </w:r>
    </w:p>
    <w:p w14:paraId="1FFC43B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SDQ (vanaf 3 jaar): 06</w:t>
      </w:r>
    </w:p>
    <w:p w14:paraId="2BBDA9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SPARK: 07</w:t>
      </w:r>
    </w:p>
    <w:p w14:paraId="261109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SDQ 5 jaar: 08</w:t>
      </w:r>
    </w:p>
    <w:p w14:paraId="76B1FC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SDQ 7-12 jaar: 09</w:t>
      </w:r>
    </w:p>
    <w:p w14:paraId="252FA9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SDQ 13/14 jaar: 10</w:t>
      </w:r>
    </w:p>
    <w:p w14:paraId="3089D4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32A854B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Datum afname SPP: 1342, 0..1   (W0025, TS, Datum)</w:t>
      </w:r>
    </w:p>
    <w:p w14:paraId="7EC78E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SPP ingevuld door: 1343, 0..1   (W0641, KL_AN, SPP ingevuld door)</w:t>
      </w:r>
    </w:p>
    <w:p w14:paraId="48A0AB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Ouder: 01</w:t>
      </w:r>
    </w:p>
    <w:p w14:paraId="56E65BA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Jeugdige: 02</w:t>
      </w:r>
    </w:p>
    <w:p w14:paraId="5E5790D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JGZ-professional: 03</w:t>
      </w:r>
    </w:p>
    <w:p w14:paraId="605BE97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118228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Plaats van afname SPP: 1344, 0..1   (W0611, KL_AN, Wijze van afname)</w:t>
      </w:r>
    </w:p>
    <w:p w14:paraId="55F1FDB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Thuis: 01</w:t>
      </w:r>
    </w:p>
    <w:p w14:paraId="3F9E6F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Klassikaal: 02</w:t>
      </w:r>
    </w:p>
    <w:p w14:paraId="3C1FD9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Consult: 03</w:t>
      </w:r>
    </w:p>
    <w:p w14:paraId="2CF818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4D040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SPP: 1345, 0..1   (W0020, AN, Alfanumeriek 200)</w:t>
      </w:r>
    </w:p>
    <w:p w14:paraId="0447B7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Conclusie SPP: 1346, 0..1   (W0082, AN, Alfanumeriek 4000)</w:t>
      </w:r>
    </w:p>
    <w:p w14:paraId="4E6722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Overall risicoinschatting SPARK: 1495, 0..1   (W0669, KL_AN, SPARK-risicoinschatting)</w:t>
      </w:r>
    </w:p>
    <w:p w14:paraId="65AB7B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Laag: 1</w:t>
      </w:r>
    </w:p>
    <w:p w14:paraId="7EA91B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Verhoogd: 2</w:t>
      </w:r>
    </w:p>
    <w:p w14:paraId="38860B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Hoog: 3</w:t>
      </w:r>
    </w:p>
    <w:p w14:paraId="0966F9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Overall conclusie alle domeinen DMOP: 1623, 0..1   (W0692, KL_AN, DMOP waarderingsvragen)</w:t>
      </w:r>
    </w:p>
    <w:p w14:paraId="4E746E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Goed: 01</w:t>
      </w:r>
    </w:p>
    <w:p w14:paraId="63C8C0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Gaat wel: 02</w:t>
      </w:r>
    </w:p>
    <w:p w14:paraId="277C441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goed: 03</w:t>
      </w:r>
    </w:p>
    <w:p w14:paraId="654D9F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besproken: 04</w:t>
      </w:r>
    </w:p>
    <w:p w14:paraId="6DDB3D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Waardering domein ‘Omstandigheden en gebeurtenissen' (DMOP): 1624, 0..1   (W0692, KL_AN, DMOP waarderingsvragen)</w:t>
      </w:r>
    </w:p>
    <w:p w14:paraId="0ED986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Goed: 01</w:t>
      </w:r>
    </w:p>
    <w:p w14:paraId="4A037A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Gaat wel: 02</w:t>
      </w:r>
    </w:p>
    <w:p w14:paraId="027FFB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goed: 03</w:t>
      </w:r>
    </w:p>
    <w:p w14:paraId="02E656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besproken: 04</w:t>
      </w:r>
    </w:p>
    <w:p w14:paraId="599E44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Waardering domein 'Welbevinden kind' (DMOP): 1625, 0..1   (W0692, KL_AN, DMOP waarderingsvragen)</w:t>
      </w:r>
    </w:p>
    <w:p w14:paraId="27C192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Goed: 01</w:t>
      </w:r>
    </w:p>
    <w:p w14:paraId="482BA4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Gaat wel: 02</w:t>
      </w:r>
    </w:p>
    <w:p w14:paraId="4D5138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goed: 03</w:t>
      </w:r>
    </w:p>
    <w:p w14:paraId="4002CC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besproken: 04</w:t>
      </w:r>
    </w:p>
    <w:p w14:paraId="4672A8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Waardering domein 'Rol partner' (DMOP): 1626, 0..1   (W0692, KL_AN, DMOP waarderingsvragen)</w:t>
      </w:r>
    </w:p>
    <w:p w14:paraId="37C14F9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Goed: 01</w:t>
      </w:r>
    </w:p>
    <w:p w14:paraId="0E16BB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Gaat wel: 02</w:t>
      </w:r>
    </w:p>
    <w:p w14:paraId="1926FC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goed: 03</w:t>
      </w:r>
    </w:p>
    <w:p w14:paraId="07A9E02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besproken: 04</w:t>
      </w:r>
    </w:p>
    <w:p w14:paraId="1B090B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Waardering domein 'Competentie ouder' (DMOP): 1627, 0..1   (W0692, KL_AN, DMOP waarderingsvragen)</w:t>
      </w:r>
    </w:p>
    <w:p w14:paraId="4501F4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Goed: 01</w:t>
      </w:r>
    </w:p>
    <w:p w14:paraId="76FBF0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Gaat wel: 02</w:t>
      </w:r>
    </w:p>
    <w:p w14:paraId="3A3DF3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goed: 03</w:t>
      </w:r>
    </w:p>
    <w:p w14:paraId="75AF19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besproken: 04</w:t>
      </w:r>
    </w:p>
    <w:p w14:paraId="5963934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Waardering domein 'Sociale steun' (DMOP): 1628, 0..1   (W0692, KL_AN, DMOP waarderingsvragen)</w:t>
      </w:r>
    </w:p>
    <w:p w14:paraId="5C15DC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Goed: 01</w:t>
      </w:r>
    </w:p>
    <w:p w14:paraId="4DBA7A7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Gaat wel: 02</w:t>
      </w:r>
    </w:p>
    <w:p w14:paraId="05F9FD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goed: 03</w:t>
      </w:r>
    </w:p>
    <w:p w14:paraId="628D6C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besproken: 04</w:t>
      </w:r>
    </w:p>
    <w:p w14:paraId="669649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GIZ-driehoek: 1629, 0..1   (W0688, KL_AN, Onderzocht, bijzonderheden / geen bijzonderheden)</w:t>
      </w:r>
    </w:p>
    <w:p w14:paraId="2E7F5D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Onderzocht, geen bijzonderheden: 01</w:t>
      </w:r>
    </w:p>
    <w:p w14:paraId="6722EB6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Onderzocht, bijzonderheden: 02</w:t>
      </w:r>
    </w:p>
    <w:p w14:paraId="41ACF90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Bijzonderheden GIZ-driehoek: 1630, 0..*   (W0697, KL_AN, Bijzonderheden GIZ-driehoek)</w:t>
      </w:r>
    </w:p>
    <w:p w14:paraId="23D94C2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Ontwikkeling: 01</w:t>
      </w:r>
    </w:p>
    <w:p w14:paraId="624AE4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Opvoeding: 02</w:t>
      </w:r>
    </w:p>
    <w:p w14:paraId="6E2A4A9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Omgeving: 03</w:t>
      </w:r>
    </w:p>
    <w:p w14:paraId="677D767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Lichamelijke ontwikkeling: 1631, 0..1   (W0694, KL_AN, GIZ analyse-vragen)</w:t>
      </w:r>
    </w:p>
    <w:p w14:paraId="5337E3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22306D6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36E265A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2663ACD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58E970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0E9DBA8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Verstandelijke ontwikkeling: 1632, 0..1   (W0694, KL_AN, GIZ analyse-vragen)</w:t>
      </w:r>
    </w:p>
    <w:p w14:paraId="540A31C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26254E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002E4F9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0BB0E5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1C7239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650E072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Emotionele ontwikkeling: 1633, 0..1   (W0694, KL_AN, GIZ analyse-vragen)</w:t>
      </w:r>
    </w:p>
    <w:p w14:paraId="66351D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1EC7ED2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76E27FC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6A4E05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4E2F85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10289BC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Sociale en seksuele ontwikkeling: 1634, 0..1   (W0694, KL_AN, GIZ analyse-vragen)</w:t>
      </w:r>
    </w:p>
    <w:p w14:paraId="00ED489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2A0753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7613878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6642B0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2777232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208D96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Basiszorg / veiligheid: 1635, 0..1   (W0694, KL_AN, GIZ analyse-vragen)</w:t>
      </w:r>
    </w:p>
    <w:p w14:paraId="72E29A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7A4802E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37A5199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53D361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6F4081C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18BF81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Opvoeden: 1636, 0..1   (W0694, KL_AN, GIZ analyse-vragen)</w:t>
      </w:r>
    </w:p>
    <w:p w14:paraId="05DD3C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1354D5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388A8EE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369820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052D963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40E8400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Beleving ouderschap: 1637, 0..1   (W0694, KL_AN, GIZ analyse-vragen)</w:t>
      </w:r>
    </w:p>
    <w:p w14:paraId="28ED1F0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2BCC9BF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6387808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605AD7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180FA0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2A8ED8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Onderlinge steun ouders: 1638, 0..1   (W0694, KL_AN, GIZ analyse-vragen)</w:t>
      </w:r>
    </w:p>
    <w:p w14:paraId="4523D8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0B3C5E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26149F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0045FBF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17DEFC6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6086E4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Gezinsomstandigheden: 1639, 0..1   (W0694, KL_AN, GIZ analyse-vragen)</w:t>
      </w:r>
    </w:p>
    <w:p w14:paraId="31F5F0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432AD9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5DDC4C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676441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0C2B169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6C0DBDD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Netwerk: 1640, 0..1   (W0694, KL_AN, GIZ analyse-vragen)</w:t>
      </w:r>
    </w:p>
    <w:p w14:paraId="663818D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Normale zorgen: 01</w:t>
      </w:r>
    </w:p>
    <w:p w14:paraId="111F1F5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Spanning: 02</w:t>
      </w:r>
    </w:p>
    <w:p w14:paraId="72014D6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Veel stress: 03</w:t>
      </w:r>
    </w:p>
    <w:p w14:paraId="37024B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Tijdelijke crisis: 04</w:t>
      </w:r>
    </w:p>
    <w:p w14:paraId="6E2099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Noodsituatie: 05</w:t>
      </w:r>
    </w:p>
    <w:p w14:paraId="73A2504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Conclusie van de zorgbehoeften GIZ: 1641, 0..1   (W0698, KL_AN, Conclusie van de zorgbehoeften GIZ)</w:t>
      </w:r>
    </w:p>
    <w:p w14:paraId="34EEC5A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Bevestiging: 01</w:t>
      </w:r>
    </w:p>
    <w:p w14:paraId="472270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Advies: 02</w:t>
      </w:r>
    </w:p>
    <w:p w14:paraId="0F50A1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Extra zorg: 03</w:t>
      </w:r>
    </w:p>
    <w:p w14:paraId="234351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Zorg nu!: 04</w:t>
      </w:r>
    </w:p>
    <w:p w14:paraId="6893B62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Intensieve zorg: 05</w:t>
      </w:r>
    </w:p>
    <w:p w14:paraId="05C0615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4064338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SDQ: R045, 0..1</w:t>
      </w:r>
    </w:p>
    <w:p w14:paraId="5F18CC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1. Houdt rekening met gevoelens van anderen: 1078, 0..1   (W0572, KL_AN, Niet waar Een beetje waar Zeker waar)</w:t>
      </w:r>
    </w:p>
    <w:p w14:paraId="5563A50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6ABE06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1700055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76DA24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2. Is rusteloos: 1079, 0..1   (W0572, KL_AN, Niet waar Een beetje waar Zeker waar)</w:t>
      </w:r>
    </w:p>
    <w:p w14:paraId="29A74A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11DDB57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01879FF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4B10019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3. Klaagt vaak over hoofdpijn: 1080, 0..1   (W0572, KL_AN, Niet waar Een beetje waar Zeker waar)</w:t>
      </w:r>
    </w:p>
    <w:p w14:paraId="401925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1FB2B8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266F6C6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1B9E38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4. Deelt makkelijk met andere jeugdigen: 1081, 0..1   (W0572, KL_AN, Niet waar Een beetje waar Zeker waar)</w:t>
      </w:r>
    </w:p>
    <w:p w14:paraId="1FDD2BB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02E3463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640905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491AF8E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5. Heeft vaak driftbuien of woede-uitbarstingen: 1082, 0..1   (W0572, KL_AN, Niet waar Een beetje waar Zeker waar)</w:t>
      </w:r>
    </w:p>
    <w:p w14:paraId="2ACAF36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46E7C5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447F64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663AC3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6. Is nogal op zichzelf: 1083, 0..1   (W0572, KL_AN, Niet waar Een beetje waar Zeker waar)</w:t>
      </w:r>
    </w:p>
    <w:p w14:paraId="775FF6F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379311D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20212F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3437FB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7. Is doorgaans gehoorzaam: 1084, 0..1   (W0572, KL_AN, Niet waar Een beetje waar Zeker waar)</w:t>
      </w:r>
    </w:p>
    <w:p w14:paraId="62BEE3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502112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1FCCA2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0894762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8. Heeft veel zorgen: 1085, 0..1   (W0572, KL_AN, Niet waar Een beetje waar Zeker waar)</w:t>
      </w:r>
    </w:p>
    <w:p w14:paraId="4285BE9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1FEE5D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169760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485B79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9. Is behulpzaam als iemand zich heeft bezeerd: 1086, 0..1   (W0572, KL_AN, Niet waar Een beetje waar Zeker waar)</w:t>
      </w:r>
    </w:p>
    <w:p w14:paraId="785AF5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54964E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2554988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396BC1B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10. Is constant aan het wiebelen of wriemelen: 1087, 0..1   (W0572, KL_AN, Niet waar Een beetje waar Zeker waar)</w:t>
      </w:r>
    </w:p>
    <w:p w14:paraId="75F45BE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3A77A55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1B0F83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3D33BCF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11. Heeft minstens één goede vriend of vriendin: 1088, 0..1   (W0572, KL_AN, Niet waar Een beetje waar Zeker waar)</w:t>
      </w:r>
    </w:p>
    <w:p w14:paraId="04E5C4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7DC24B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21D6DB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4AB8E0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12. Vecht vaak met andere jeugdigen of pest ze: 1089, 0..1   (W0572, KL_AN, Niet waar Een beetje waar Zeker waar)</w:t>
      </w:r>
    </w:p>
    <w:p w14:paraId="3178B0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7E071F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723DC80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47306E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13. Is vaak ongelukkig: 1090, 0..1   (W0572, KL_AN, Niet waar Een beetje waar Zeker waar)</w:t>
      </w:r>
    </w:p>
    <w:p w14:paraId="280314E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194682F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411C1B4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6E4F0D7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14. Wordt over het algemeen aardig gevonden door andere jeugdigen: 1091, 0..1   (W0572, KL_AN, Niet waar Een beetje waar Zeker waar)</w:t>
      </w:r>
    </w:p>
    <w:p w14:paraId="69C4818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32AAA0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56D50FB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46C842C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15. Is gemakkelijk afgeleid: 1092, 0..1   (W0572, KL_AN, Niet waar Een beetje waar Zeker waar)</w:t>
      </w:r>
    </w:p>
    <w:p w14:paraId="0BB6DD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014B39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3DDF496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3A10AEE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16. Is zenuwachtig of zich vastklampend in nieuwe situaties: 1093, 0..1   (W0572, KL_AN, Niet waar Een beetje waar Zeker waar)</w:t>
      </w:r>
    </w:p>
    <w:p w14:paraId="2D12536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3316191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71CE5C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14AE5BD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17. Is aardig tegen jongere kinderen: 1094, 0..1   (W0572, KL_AN, Niet waar Een beetje waar Zeker waar)</w:t>
      </w:r>
    </w:p>
    <w:p w14:paraId="0006A1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195E187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49DC65E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273EB8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18. Liegt of bedriegt vaak: 1095, 0..1   (W0572, KL_AN, Niet waar Een beetje waar Zeker waar)</w:t>
      </w:r>
    </w:p>
    <w:p w14:paraId="2C410B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566941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1F08E67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337EE0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19. Wordt getreiterd of gepest door andere jeugdigen: 1096, 0..1   (W0572, KL_AN, Niet waar Een beetje waar Zeker waar)</w:t>
      </w:r>
    </w:p>
    <w:p w14:paraId="257F92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2A2E2B3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483CB7C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5C63C64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20. Biedt vaak vrijwillig hulp aan anderen: 1097, 0..1   (W0572, KL_AN, Niet waar Een beetje waar Zeker waar)</w:t>
      </w:r>
    </w:p>
    <w:p w14:paraId="7ABA825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6026F05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50DEFE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15C3B31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21. Denkt na voor iets te doen: 1098, 0..1   (W0572, KL_AN, Niet waar Een beetje waar Zeker waar)</w:t>
      </w:r>
    </w:p>
    <w:p w14:paraId="0FB9AEA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616E12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56D5713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5565EE4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22. Pikt dingen thuis: 1099, 0..1   (W0572, KL_AN, Niet waar Een beetje waar Zeker waar)</w:t>
      </w:r>
    </w:p>
    <w:p w14:paraId="4273E2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72B9C3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5B9774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5C6E137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23. Kan beter opschieten met volwassenen dan met andere jeugdigen: 1100, 0..1   (W0572, KL_AN, Niet waar Een beetje waar Zeker waar)</w:t>
      </w:r>
    </w:p>
    <w:p w14:paraId="05ECEA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6CF509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0F8CAF1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2324BA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24. Is voor heel veel bang: 1101, 0..1   (W0572, KL_AN, Niet waar Een beetje waar Zeker waar)</w:t>
      </w:r>
    </w:p>
    <w:p w14:paraId="53090C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1D3164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0AEEAE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01B337C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25. Maakt opdrachten af: 1102, 0..1   (W0572, KL_AN, Niet waar Een beetje waar Zeker waar)</w:t>
      </w:r>
    </w:p>
    <w:p w14:paraId="536E6A1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Niet waar: 1</w:t>
      </w:r>
    </w:p>
    <w:p w14:paraId="4DE998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waar: 2</w:t>
      </w:r>
    </w:p>
    <w:p w14:paraId="1580E0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Zeker waar: 3</w:t>
      </w:r>
    </w:p>
    <w:p w14:paraId="0C24FDA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Heeft u opmerkingen?: 1103, 0..1   (W0082, AN, Alfanumeriek 4000)</w:t>
      </w:r>
    </w:p>
    <w:p w14:paraId="0223F1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Denkt u over het geheel genomen dat uw kind moeilijkheden heeft op één of meer van de volgende gebieden: emoties, concentratie, gedrag of vermogen om met andere mensen op te schieten?: 1104, 0..1   (W0597, KL_AN, Moeilijkheden)</w:t>
      </w:r>
    </w:p>
    <w:p w14:paraId="37FB0C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01</w:t>
      </w:r>
    </w:p>
    <w:p w14:paraId="351E735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Ja, kleine moeilijkheden: 02</w:t>
      </w:r>
    </w:p>
    <w:p w14:paraId="6C3BBED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Ja, duidelijke moeilijkheden: 03</w:t>
      </w:r>
    </w:p>
    <w:p w14:paraId="4B1485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Ja, ernstige moeilijkheden: 04</w:t>
      </w:r>
    </w:p>
    <w:p w14:paraId="6D620CA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Hoe lang bestaan deze moeilijkheden?: 1105, 0..1   (W0598, KL_AN, Moeilijkheden duur)</w:t>
      </w:r>
    </w:p>
    <w:p w14:paraId="658BD6F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Korter dan een maand: 01</w:t>
      </w:r>
    </w:p>
    <w:p w14:paraId="40C3282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1-5 maanden: 02</w:t>
      </w:r>
    </w:p>
    <w:p w14:paraId="19E78F1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6-12 maanden: 03</w:t>
      </w:r>
    </w:p>
    <w:p w14:paraId="6369776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Meer dan een jaar: 04</w:t>
      </w:r>
    </w:p>
    <w:p w14:paraId="601611D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Maken de moeilijkheden uw kind overstuur of van slag?: 1106, 0..1   (W0599, KL_AN, Moeilijkheden belasting)</w:t>
      </w:r>
    </w:p>
    <w:p w14:paraId="49B74F2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Helemaal niet: 01</w:t>
      </w:r>
    </w:p>
    <w:p w14:paraId="18637FA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maar: 02</w:t>
      </w:r>
    </w:p>
    <w:p w14:paraId="3C24FB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Tamelijk: 03</w:t>
      </w:r>
    </w:p>
    <w:p w14:paraId="71C8321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erg: 04</w:t>
      </w:r>
    </w:p>
    <w:p w14:paraId="2837C7F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Belemmering thuis: 1107, 0..1   (W0599, KL_AN, Moeilijkheden belasting)</w:t>
      </w:r>
    </w:p>
    <w:p w14:paraId="7EFF66E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Helemaal niet: 01</w:t>
      </w:r>
    </w:p>
    <w:p w14:paraId="271BCF1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maar: 02</w:t>
      </w:r>
    </w:p>
    <w:p w14:paraId="70E556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Tamelijk: 03</w:t>
      </w:r>
    </w:p>
    <w:p w14:paraId="2935BF2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erg: 04</w:t>
      </w:r>
    </w:p>
    <w:p w14:paraId="0DF31EE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Belemmering vriendschappen: 1108, 0..1   (W0599, KL_AN, Moeilijkheden belasting)</w:t>
      </w:r>
    </w:p>
    <w:p w14:paraId="42F52E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Helemaal niet: 01</w:t>
      </w:r>
    </w:p>
    <w:p w14:paraId="52FF1F0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maar: 02</w:t>
      </w:r>
    </w:p>
    <w:p w14:paraId="20558F6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Tamelijk: 03</w:t>
      </w:r>
    </w:p>
    <w:p w14:paraId="0D6B500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erg: 04</w:t>
      </w:r>
    </w:p>
    <w:p w14:paraId="68EA5F8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Belemmering leren in de klas: 1109, 0..1   (W0599, KL_AN, Moeilijkheden belasting)</w:t>
      </w:r>
    </w:p>
    <w:p w14:paraId="025EC9D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Helemaal niet: 01</w:t>
      </w:r>
    </w:p>
    <w:p w14:paraId="0971AE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maar: 02</w:t>
      </w:r>
    </w:p>
    <w:p w14:paraId="693D27F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Tamelijk: 03</w:t>
      </w:r>
    </w:p>
    <w:p w14:paraId="6A344C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erg: 04</w:t>
      </w:r>
    </w:p>
    <w:p w14:paraId="7363CFC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Belemmering activiteiten in de vrije tijd: 1110, 0..1   (W0599, KL_AN, Moeilijkheden belasting)</w:t>
      </w:r>
    </w:p>
    <w:p w14:paraId="5725EB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Helemaal niet: 01</w:t>
      </w:r>
    </w:p>
    <w:p w14:paraId="64D2912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maar: 02</w:t>
      </w:r>
    </w:p>
    <w:p w14:paraId="7D173B9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Tamelijk: 03</w:t>
      </w:r>
    </w:p>
    <w:p w14:paraId="7F54FE9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erg: 04</w:t>
      </w:r>
    </w:p>
    <w:p w14:paraId="7AB6F93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Belasten de moeilijkheden u of het gezin als geheel?: 1111, 0..1   (W0599, KL_AN, Moeilijkheden belasting)</w:t>
      </w:r>
    </w:p>
    <w:p w14:paraId="588456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Helemaal niet: 01</w:t>
      </w:r>
    </w:p>
    <w:p w14:paraId="67FE09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Een beetje maar: 02</w:t>
      </w:r>
    </w:p>
    <w:p w14:paraId="17C45D1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Tamelijk: 03</w:t>
      </w:r>
    </w:p>
    <w:p w14:paraId="633377D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Heel erg: 04</w:t>
      </w:r>
    </w:p>
    <w:p w14:paraId="4889806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Score emotionele problemen: 1112, 0..1   (W0648, N, Score SDQ)</w:t>
      </w:r>
    </w:p>
    <w:p w14:paraId="5E1078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  <w:t>Score gedragsproblemen: 1113, 0..1   (W0648, N, Score SDQ)</w:t>
      </w:r>
    </w:p>
    <w:p w14:paraId="38F4CB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Score problemen leeftijdsgenoten: 1114, 0..1   (W0648, N, Score SDQ)</w:t>
      </w:r>
    </w:p>
    <w:p w14:paraId="223A07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Score hyperactiviteit: 1115, 0..1   (W0648, N, Score SDQ)</w:t>
      </w:r>
    </w:p>
    <w:p w14:paraId="274374C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SDQ totaal score: 1116, 0..1   (W0649, N, Totaalscore SDQ)</w:t>
      </w:r>
    </w:p>
    <w:p w14:paraId="61E375C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Score pro-sociaal gedrag: 1117, 0..1   (W0648, N, Score SDQ)</w:t>
      </w:r>
    </w:p>
    <w:p w14:paraId="6E29D5F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SDQ impactscore: 1447, 0..1   (W0660, N, Impactscore SDQ)</w:t>
      </w:r>
    </w:p>
    <w:p w14:paraId="5603396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54BF07C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Conclusies en vervolgstappen: R047, 0..1</w:t>
      </w:r>
    </w:p>
    <w:p w14:paraId="3F9B315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Conclusie: 482, 0..1   (W0082, AN, Alfanumeriek 4000)</w:t>
      </w:r>
    </w:p>
    <w:p w14:paraId="3FBFD5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Extra zorg/interventie: 1158, 1..1   (W0004, BL, Ja Nee)</w:t>
      </w:r>
    </w:p>
    <w:p w14:paraId="3D63117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1CA2F44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32830C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u w:val="single"/>
          <w:lang w:val="en-GB"/>
        </w:rPr>
        <w:t>Indicatie en interventie</w:t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: G058, 0..*</w:t>
      </w:r>
    </w:p>
    <w:p w14:paraId="6884A0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Indicatie: 485, 1..1   (W0619, KL_AN, Indicatie)</w:t>
      </w:r>
    </w:p>
    <w:p w14:paraId="42FE4E4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Algemene (lichamelijke) klachten: 33</w:t>
      </w:r>
    </w:p>
    <w:p w14:paraId="310E9F7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Bewegingsapparaat: 34</w:t>
      </w:r>
    </w:p>
    <w:p w14:paraId="19075F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Cognitieve ontwikkeling: 35</w:t>
      </w:r>
    </w:p>
    <w:p w14:paraId="4AF167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Excessief huilen: 36</w:t>
      </w:r>
    </w:p>
    <w:p w14:paraId="2A2315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Genitalia/puberteitsontwikkeling: 37</w:t>
      </w:r>
    </w:p>
    <w:p w14:paraId="1EF48FA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Gewicht: 09</w:t>
      </w:r>
    </w:p>
    <w:p w14:paraId="2736BB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Hoofd/hals: 04</w:t>
      </w:r>
    </w:p>
    <w:p w14:paraId="79C3F73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Huid/haar/nagels: 38</w:t>
      </w:r>
    </w:p>
    <w:p w14:paraId="6DEED68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Leefstijl: 39</w:t>
      </w:r>
    </w:p>
    <w:p w14:paraId="7EA927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Lengte: 08</w:t>
      </w:r>
    </w:p>
    <w:p w14:paraId="3A5967F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Motorische ontwikkeling: 11</w:t>
      </w:r>
    </w:p>
    <w:p w14:paraId="12F66EF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Nieuwkomer: 40</w:t>
      </w:r>
    </w:p>
    <w:p w14:paraId="130A98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Nonbereik: 41</w:t>
      </w:r>
    </w:p>
    <w:p w14:paraId="188919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Ogen en visus: 42</w:t>
      </w:r>
    </w:p>
    <w:p w14:paraId="5EA51E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Opvoeding: 43</w:t>
      </w:r>
    </w:p>
    <w:p w14:paraId="7F8708D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Oren en gehoor: 44</w:t>
      </w:r>
    </w:p>
    <w:p w14:paraId="7A6A2C4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Psychosociale ontwikkeling en functioneren: 45</w:t>
      </w:r>
    </w:p>
    <w:p w14:paraId="56310D9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Romp: 05</w:t>
      </w:r>
    </w:p>
    <w:p w14:paraId="32E3081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Seksualiteit: 46</w:t>
      </w:r>
    </w:p>
    <w:p w14:paraId="4ABA10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Spraak- taalontwikkeling: 12</w:t>
      </w:r>
    </w:p>
    <w:p w14:paraId="5F1BD1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Vaccinaties: 01</w:t>
      </w:r>
    </w:p>
    <w:p w14:paraId="4937F8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Veiligheid kind: 47</w:t>
      </w:r>
    </w:p>
    <w:p w14:paraId="0334804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Verzuim: 48</w:t>
      </w:r>
    </w:p>
    <w:p w14:paraId="10296D4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Voeding en eetgedrag: 49</w:t>
      </w:r>
    </w:p>
    <w:p w14:paraId="2050DAB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Zindelijkheid: 50</w:t>
      </w:r>
    </w:p>
    <w:p w14:paraId="58E44EC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49AE815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Interventie: 483, 1..1   (W0620, KL_AN, Interventie)</w:t>
      </w:r>
    </w:p>
    <w:p w14:paraId="46A4625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Extra voorlichting &amp; advies: 8</w:t>
      </w:r>
    </w:p>
    <w:p w14:paraId="2B5D498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Consultatie/inlichtingen vragen: 3</w:t>
      </w:r>
    </w:p>
    <w:p w14:paraId="34DA49B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Contact op indicatie: 4</w:t>
      </w:r>
    </w:p>
    <w:p w14:paraId="354A8F2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Melding: 5</w:t>
      </w:r>
    </w:p>
    <w:p w14:paraId="0862A25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Verwijzing: 6</w:t>
      </w:r>
    </w:p>
    <w:p w14:paraId="4AF9940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3B1B16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Verwijzing naar: 1159, 0..1   (W0621, KL_AN, Verwijzing naar)</w:t>
      </w:r>
    </w:p>
    <w:p w14:paraId="32EEBD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Huisarts: 01</w:t>
      </w:r>
    </w:p>
    <w:p w14:paraId="0BE28A0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(Kinder)fysiotherapeut/oefentherapeut: 03</w:t>
      </w:r>
    </w:p>
    <w:p w14:paraId="0CD6C73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Logopedist: 04</w:t>
      </w:r>
    </w:p>
    <w:p w14:paraId="26A5BFE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Veilig Thuis: 06</w:t>
      </w:r>
    </w:p>
    <w:p w14:paraId="3FBF03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Jeugdhulp, vrij toegankelijk: 30</w:t>
      </w:r>
    </w:p>
    <w:p w14:paraId="1DEFE9F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Jeugdhulp, basis, niet vrij toegankelijk: 31</w:t>
      </w:r>
    </w:p>
    <w:p w14:paraId="17EF558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Jeugdhulp, gespecialiseerd, niet vrij toegankelijk: 32</w:t>
      </w:r>
    </w:p>
    <w:p w14:paraId="53B15A6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Vroeg integrale vroeghulp: 09</w:t>
      </w:r>
    </w:p>
    <w:p w14:paraId="55E7433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VVE: 11</w:t>
      </w:r>
    </w:p>
    <w:p w14:paraId="240A8E9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Audiologisch Centrum: 13</w:t>
      </w:r>
    </w:p>
    <w:p w14:paraId="440D092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Medisch specialist: 16</w:t>
      </w:r>
    </w:p>
    <w:p w14:paraId="4323FB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Lactatiekundige: 17</w:t>
      </w:r>
    </w:p>
    <w:p w14:paraId="56704BA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Diëtist: 21</w:t>
      </w:r>
    </w:p>
    <w:p w14:paraId="2D13FA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Opticiën: 33</w:t>
      </w:r>
    </w:p>
    <w:p w14:paraId="728195B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Tandarts: 28</w:t>
      </w:r>
    </w:p>
    <w:p w14:paraId="705ABC3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Anders: 98</w:t>
      </w:r>
    </w:p>
    <w:p w14:paraId="63F47A1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Verwijsbrief: 1494, 0..1   (W0004, BL, Ja Nee)</w:t>
      </w:r>
    </w:p>
    <w:p w14:paraId="34FD20B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6DDD148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556A39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Notitieblad: 493, 0..1   (W0082, AN, Alfanumeriek 4000)</w:t>
      </w:r>
    </w:p>
    <w:p w14:paraId="673323D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</w:p>
    <w:p w14:paraId="2FF3F8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b/>
          <w:bCs/>
          <w:kern w:val="0"/>
          <w:sz w:val="16"/>
          <w:szCs w:val="16"/>
          <w:lang w:val="en-GB"/>
        </w:rPr>
        <w:t>Screening logopedie: R049, 0..1</w:t>
      </w:r>
    </w:p>
    <w:p w14:paraId="3D84D23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0. Stoornis: 1173, 1..1   (W0004, BL, Ja Nee)</w:t>
      </w:r>
    </w:p>
    <w:p w14:paraId="2B80F86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lastRenderedPageBreak/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Ja: 1</w:t>
      </w:r>
    </w:p>
    <w:p w14:paraId="0DC61CE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Nee: 2</w:t>
      </w:r>
    </w:p>
    <w:p w14:paraId="0450689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1. Hoorstoornis: 1174, 0..1   (W0630, KL_AN, Hoorstoornis)</w:t>
      </w:r>
    </w:p>
    <w:p w14:paraId="1BC9676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Geleidingsslechthorendheid: 01</w:t>
      </w:r>
    </w:p>
    <w:p w14:paraId="1890F8F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Perceptieslechthorendheid: 02</w:t>
      </w:r>
    </w:p>
    <w:p w14:paraId="0CAC030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Stoornis in spraakverstaan: 03</w:t>
      </w:r>
    </w:p>
    <w:p w14:paraId="3DFE1C6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2. Stemstoornis: 1175, 0..1   (W0631, KL_AN, Stemstoornis)</w:t>
      </w:r>
    </w:p>
    <w:p w14:paraId="58959AD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Hyperkinetisch stemgebruik: 01</w:t>
      </w:r>
    </w:p>
    <w:p w14:paraId="7E617BF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  <w:t>Hypokinetisch stemgebruik: 02</w:t>
      </w:r>
    </w:p>
    <w:p w14:paraId="7CDCF74F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Stoornis in stemkwaliteit: 03</w:t>
      </w:r>
    </w:p>
    <w:p w14:paraId="4408906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Foutieve spreekademhaling: 04</w:t>
      </w:r>
    </w:p>
    <w:p w14:paraId="17989F4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en-GB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>3. Taalstoornis: 1176, 0..*   (W0632, KL_AN, Taalstoornis)</w:t>
      </w:r>
    </w:p>
    <w:p w14:paraId="5522404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>
        <w:rPr>
          <w:rFonts w:ascii="MS Sans Serif" w:hAnsi="MS Sans Serif" w:cs="MS Sans Serif"/>
          <w:kern w:val="0"/>
          <w:sz w:val="16"/>
          <w:szCs w:val="16"/>
          <w:lang w:val="en-GB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>Taalontwikkelingsstoornis: 01</w:t>
      </w:r>
    </w:p>
    <w:p w14:paraId="1E09B2F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Taalvorm receptief: 02</w:t>
      </w:r>
    </w:p>
    <w:p w14:paraId="7522DA1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Taalvorm productief: 03</w:t>
      </w:r>
    </w:p>
    <w:p w14:paraId="55164919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Taalinhoud receptief: 04</w:t>
      </w:r>
    </w:p>
    <w:p w14:paraId="52FF37B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Taalinhoud productief: 05</w:t>
      </w:r>
    </w:p>
    <w:p w14:paraId="24088BEC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Taalgebruik receptief: 06</w:t>
      </w:r>
    </w:p>
    <w:p w14:paraId="76EC918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Taalgebruik productief: 07</w:t>
      </w:r>
    </w:p>
    <w:p w14:paraId="6C98F6F5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4347174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5. Articulatie: 1177, 0..1   (W0633, KL_AN, Articulatie)</w:t>
      </w:r>
    </w:p>
    <w:p w14:paraId="1955E06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Fonetische articulatiestoornis: 01</w:t>
      </w:r>
    </w:p>
    <w:p w14:paraId="0E8DC94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Fonologische articulatiestoornis: 02</w:t>
      </w:r>
    </w:p>
    <w:p w14:paraId="70703D33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Algemene articulatiestoornis: 03</w:t>
      </w:r>
    </w:p>
    <w:p w14:paraId="1CE8D08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2A93ABD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6. Nasaliteit: 1178, 0..1   (W0634, KL_AN, Nasaliteit)</w:t>
      </w:r>
    </w:p>
    <w:p w14:paraId="7E3371A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Hypernasaliteit: 01</w:t>
      </w:r>
    </w:p>
    <w:p w14:paraId="169BEFC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Hyponasaliteit: 02</w:t>
      </w:r>
    </w:p>
    <w:p w14:paraId="7749A217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7. Stoornis in vloeiendheid: 1179, 0..1   (W0635, KL_AN, Stoornis in vloeiendheid)</w:t>
      </w:r>
    </w:p>
    <w:p w14:paraId="5EDC4A88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Stotteren: 01</w:t>
      </w:r>
    </w:p>
    <w:p w14:paraId="44243F1D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Broddelen: 02</w:t>
      </w:r>
    </w:p>
    <w:p w14:paraId="3D96111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Inadequaat spreektempo: 03</w:t>
      </w:r>
    </w:p>
    <w:p w14:paraId="411AFCE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8. Afwijkend mondgedrag: 1180, 0..1   (W0636, KL_AN, Afwijkend mondgedrag)</w:t>
      </w:r>
    </w:p>
    <w:p w14:paraId="4365A17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Duim- en vingerzuigen en ander zuiggedrag: 01</w:t>
      </w:r>
    </w:p>
    <w:p w14:paraId="2CF0CAE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Habitueel mondademen: 02</w:t>
      </w:r>
    </w:p>
    <w:p w14:paraId="2CA56E0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Afwijkend slikken: 03</w:t>
      </w:r>
    </w:p>
    <w:p w14:paraId="617B5936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Afwijkende tongligging in rust: 04</w:t>
      </w:r>
    </w:p>
    <w:p w14:paraId="541A55D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Stoornissen in mondmotoriek: 05</w:t>
      </w:r>
    </w:p>
    <w:p w14:paraId="115B0DA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9. Overig: 1181, 0..1   (W0637, KL_AN, Overig logopedie)</w:t>
      </w:r>
    </w:p>
    <w:p w14:paraId="6D280B52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Hyperventilatie: 01</w:t>
      </w:r>
    </w:p>
    <w:p w14:paraId="34473D7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Geheugenstoornis (auditief): 02</w:t>
      </w:r>
    </w:p>
    <w:p w14:paraId="2C0D5DF0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Aandachts- en concentratiestoornis: 03</w:t>
      </w:r>
    </w:p>
    <w:p w14:paraId="17D98F04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Stoornis in de lichaamshouding: 04</w:t>
      </w:r>
    </w:p>
    <w:p w14:paraId="1050433B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</w: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Anders: 98</w:t>
      </w:r>
    </w:p>
    <w:p w14:paraId="722FD971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  <w:r w:rsidRPr="003473CF">
        <w:rPr>
          <w:rFonts w:ascii="MS Sans Serif" w:hAnsi="MS Sans Serif" w:cs="MS Sans Serif"/>
          <w:kern w:val="0"/>
          <w:sz w:val="16"/>
          <w:szCs w:val="16"/>
          <w:lang w:val="nl-NL"/>
        </w:rPr>
        <w:tab/>
        <w:t>Toelichting aard bijzonderheden screening logopedie: 1182, 0..1   (W0082, AN, Alfanumeriek 4000)</w:t>
      </w:r>
    </w:p>
    <w:p w14:paraId="30B5A7EE" w14:textId="77777777" w:rsidR="00000000" w:rsidRPr="003473C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p w14:paraId="43F8343F" w14:textId="77777777" w:rsidR="003473CF" w:rsidRPr="003473CF" w:rsidRDefault="003473CF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16"/>
          <w:szCs w:val="16"/>
          <w:lang w:val="nl-NL"/>
        </w:rPr>
      </w:pPr>
    </w:p>
    <w:sectPr w:rsidR="003473CF" w:rsidRPr="003473C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CF"/>
    <w:rsid w:val="003473CF"/>
    <w:rsid w:val="005C6B33"/>
    <w:rsid w:val="0091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efaultImageDpi w14:val="0"/>
  <w15:docId w15:val="{E48C5099-EEF7-7E4A-BAE9-D5F5146B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L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17072</Words>
  <Characters>97314</Characters>
  <Application>Microsoft Office Word</Application>
  <DocSecurity>0</DocSecurity>
  <Lines>810</Lines>
  <Paragraphs>228</Paragraphs>
  <ScaleCrop>false</ScaleCrop>
  <Company/>
  <LinksUpToDate>false</LinksUpToDate>
  <CharactersWithSpaces>114158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Onno Gieling</cp:lastModifiedBy>
  <cp:revision>1</cp:revision>
  <dcterms:created xsi:type="dcterms:W3CDTF">2024-04-26T10:15:00Z</dcterms:created>
  <dcterms:modified xsi:type="dcterms:W3CDTF">2024-04-26T10:17:00Z</dcterms:modified>
</cp:coreProperties>
</file>