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B88C" w14:textId="692D37B3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u w:val="single"/>
          <w:lang w:val="nl-NL"/>
        </w:rPr>
      </w:pPr>
      <w:r w:rsidRPr="00392CF3">
        <w:rPr>
          <w:rFonts w:ascii="MS Sans Serif" w:hAnsi="MS Sans Serif" w:cs="MS Sans Serif"/>
          <w:b/>
          <w:bCs/>
          <w:kern w:val="0"/>
          <w:sz w:val="16"/>
          <w:szCs w:val="16"/>
          <w:u w:val="single"/>
          <w:lang w:val="nl-NL"/>
        </w:rPr>
        <w:t xml:space="preserve">BDSi - BDS JGZ versie </w:t>
      </w:r>
      <w:del w:id="0" w:author="BDS redactieraad" w:date="2024-02-28T18:40:00Z">
        <w:r w:rsidRPr="00392CF3">
          <w:rPr>
            <w:rFonts w:ascii="MS Sans Serif" w:hAnsi="MS Sans Serif" w:cs="MS Sans Serif"/>
            <w:b/>
            <w:bCs/>
            <w:kern w:val="0"/>
            <w:sz w:val="16"/>
            <w:szCs w:val="16"/>
            <w:u w:val="single"/>
            <w:lang w:val="nl-NL"/>
          </w:rPr>
          <w:delText>411</w:delText>
        </w:r>
      </w:del>
      <w:ins w:id="1" w:author="BDS redactieraad" w:date="2024-02-28T18:40:00Z">
        <w:r w:rsidRPr="00392CF3">
          <w:rPr>
            <w:rFonts w:ascii="MS Sans Serif" w:hAnsi="MS Sans Serif" w:cs="MS Sans Serif"/>
            <w:b/>
            <w:bCs/>
            <w:kern w:val="0"/>
            <w:sz w:val="16"/>
            <w:szCs w:val="16"/>
            <w:u w:val="single"/>
            <w:lang w:val="nl-NL"/>
          </w:rPr>
          <w:t>412</w:t>
        </w:r>
      </w:ins>
      <w:r w:rsidRPr="00392CF3">
        <w:rPr>
          <w:rFonts w:ascii="MS Sans Serif" w:hAnsi="MS Sans Serif" w:cs="MS Sans Serif"/>
          <w:b/>
          <w:bCs/>
          <w:kern w:val="0"/>
          <w:sz w:val="16"/>
          <w:szCs w:val="16"/>
          <w:u w:val="single"/>
          <w:lang w:val="nl-NL"/>
        </w:rPr>
        <w:t xml:space="preserve"> van </w:t>
      </w:r>
      <w:del w:id="2" w:author="BDS redactieraad" w:date="2024-02-28T18:40:00Z">
        <w:r w:rsidRPr="00392CF3">
          <w:rPr>
            <w:rFonts w:ascii="MS Sans Serif" w:hAnsi="MS Sans Serif" w:cs="MS Sans Serif"/>
            <w:b/>
            <w:bCs/>
            <w:kern w:val="0"/>
            <w:sz w:val="16"/>
            <w:szCs w:val="16"/>
            <w:u w:val="single"/>
            <w:lang w:val="nl-NL"/>
          </w:rPr>
          <w:delText>21-12-2023</w:delText>
        </w:r>
      </w:del>
      <w:ins w:id="3" w:author="BDS redactieraad" w:date="2024-02-28T18:40:00Z">
        <w:r w:rsidRPr="00392CF3">
          <w:rPr>
            <w:rFonts w:ascii="MS Sans Serif" w:hAnsi="MS Sans Serif" w:cs="MS Sans Serif"/>
            <w:b/>
            <w:bCs/>
            <w:kern w:val="0"/>
            <w:sz w:val="16"/>
            <w:szCs w:val="16"/>
            <w:u w:val="single"/>
            <w:lang w:val="nl-NL"/>
          </w:rPr>
          <w:t>28-02-2024</w:t>
        </w:r>
      </w:ins>
    </w:p>
    <w:p w14:paraId="0B59C38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0DAFD94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Rubriek: ID, cardinaliteit</w:t>
      </w:r>
    </w:p>
    <w:p w14:paraId="2E2E751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 xml:space="preserve"> &lt;fix later&gt;</w:t>
      </w:r>
    </w:p>
    <w:p w14:paraId="474E00F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Dossierinformatie: R002, 1..1</w:t>
      </w:r>
    </w:p>
    <w:p w14:paraId="1686E96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Dossiernummer: 695, 1..1   (W0001, AN, Alfanumeriek 15)</w:t>
      </w:r>
    </w:p>
    <w:p w14:paraId="50B4012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Dossier status: 696, 1..1   (W0002, KL_AN, Dossier status)</w:t>
      </w:r>
    </w:p>
    <w:p w14:paraId="249E44D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Actief: 01</w:t>
      </w:r>
    </w:p>
    <w:p w14:paraId="66C39AA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Gesloten: 02</w:t>
      </w:r>
    </w:p>
    <w:p w14:paraId="7910315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7D418D1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Niet-gespecificeerde gegevens: R051, 0..1</w:t>
      </w:r>
    </w:p>
    <w:p w14:paraId="56CE143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Niet gespecificeerde gegevens</w:t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: G083, 1..*</w:t>
      </w:r>
    </w:p>
    <w:p w14:paraId="3AE9E3E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Element: 1332, 1..1   (W0020, AN, Alfanumeriek 200)</w:t>
      </w:r>
    </w:p>
    <w:p w14:paraId="39DA27E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Waarde: 1333, 1..1   (W0082, AN, Alfanumeriek 4000)</w:t>
      </w:r>
    </w:p>
    <w:p w14:paraId="0138DDB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Activiteit ID: 1334, 0..1   (W0642, AN, Alfanumeriek 10)</w:t>
      </w:r>
    </w:p>
    <w:p w14:paraId="7D9DD24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Rubriek ID: 1335, 0..1   (W0639, KL_AN, RubriekID)</w:t>
      </w:r>
    </w:p>
    <w:p w14:paraId="2A98B4C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Dossierinformatie: R002</w:t>
      </w:r>
    </w:p>
    <w:p w14:paraId="3F5B0F9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Niet-gespecificeerde gegevens: R051</w:t>
      </w:r>
    </w:p>
    <w:p w14:paraId="237174D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Persoonsgegevens: R003</w:t>
      </w:r>
    </w:p>
    <w:p w14:paraId="529C07F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Gezinssamenstelling: R011</w:t>
      </w:r>
    </w:p>
    <w:p w14:paraId="46E965F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Zorggegevens: R050</w:t>
      </w:r>
    </w:p>
    <w:p w14:paraId="02FA990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Betrokken JGZ-organisaties: R005</w:t>
      </w:r>
    </w:p>
    <w:p w14:paraId="62CCFCD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Huisarts: R006</w:t>
      </w:r>
    </w:p>
    <w:p w14:paraId="6D0C2AB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betrokken organisaties/hulpverleners: R007</w:t>
      </w:r>
    </w:p>
    <w:p w14:paraId="06CF3C7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Ontvangen zorg: R035</w:t>
      </w:r>
    </w:p>
    <w:p w14:paraId="5750866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Voor- of buitenschoolse voorzieningen/school: R008</w:t>
      </w:r>
    </w:p>
    <w:p w14:paraId="474165C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Informatie over werkwijze JGZ: R010</w:t>
      </w:r>
    </w:p>
    <w:p w14:paraId="32EA51E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Externe documenten: R009</w:t>
      </w:r>
    </w:p>
    <w:p w14:paraId="6254866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Erfelijke belasting en ouderkenmerken: R012</w:t>
      </w:r>
    </w:p>
    <w:p w14:paraId="5FB5BAF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Bedreigingen uit de directe omgeving: R013</w:t>
      </w:r>
    </w:p>
    <w:p w14:paraId="59D29ED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Zwangerschap: R014</w:t>
      </w:r>
    </w:p>
    <w:p w14:paraId="0024D41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Bevalling: R015</w:t>
      </w:r>
    </w:p>
    <w:p w14:paraId="1FE9F18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Pasgeborene en eerste levensweken: R016</w:t>
      </w:r>
    </w:p>
    <w:p w14:paraId="6CE3296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Zorgplan: R048</w:t>
      </w:r>
    </w:p>
    <w:p w14:paraId="61B80B1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Activiteit: R018</w:t>
      </w:r>
    </w:p>
    <w:p w14:paraId="6C8F484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Meldingen: R052</w:t>
      </w:r>
    </w:p>
    <w:p w14:paraId="4FD599F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Terugkerende anamnese: R019</w:t>
      </w:r>
    </w:p>
    <w:p w14:paraId="5080C3C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Algemene indruk: R020</w:t>
      </w:r>
    </w:p>
    <w:p w14:paraId="76E4108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Functioneren: R021</w:t>
      </w:r>
    </w:p>
    <w:p w14:paraId="265AACF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Huid/haar/nagels: R022</w:t>
      </w:r>
    </w:p>
    <w:p w14:paraId="7FAB245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Hoofd/hals: R023</w:t>
      </w:r>
    </w:p>
    <w:p w14:paraId="639D69C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Romp: R024</w:t>
      </w:r>
    </w:p>
    <w:p w14:paraId="28EEF6A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Bewegingsapparaat: R025</w:t>
      </w:r>
    </w:p>
    <w:p w14:paraId="7278D02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Genitalia/puberteitsontwikkeling: R026</w:t>
      </w:r>
    </w:p>
    <w:p w14:paraId="1FD5B16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Groei: R027</w:t>
      </w:r>
    </w:p>
    <w:p w14:paraId="6403521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Psychosociaal en cognitief functioneren: R030</w:t>
      </w:r>
    </w:p>
    <w:p w14:paraId="6E70695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Motorisch functioneren: R031</w:t>
      </w:r>
    </w:p>
    <w:p w14:paraId="6985D83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Spraak- en taalontwikkeling: R032</w:t>
      </w:r>
    </w:p>
    <w:p w14:paraId="4EC3A27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Inschatten verhouding draaglast-draagkracht: R034</w:t>
      </w:r>
    </w:p>
    <w:p w14:paraId="423BD6A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Voorlichting, advies, instructie en begeleiding: R036</w:t>
      </w:r>
    </w:p>
    <w:p w14:paraId="0CA71D2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Hielprik pasgeborene: R037</w:t>
      </w:r>
    </w:p>
    <w:p w14:paraId="0215985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Visus- en oogonderzoek: R038</w:t>
      </w:r>
    </w:p>
    <w:p w14:paraId="1182062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Hartonderzoek: R039</w:t>
      </w:r>
    </w:p>
    <w:p w14:paraId="44335AD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Gehooronderzoek: R040</w:t>
      </w:r>
    </w:p>
    <w:p w14:paraId="012FE17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Rijksvaccinatieprogramma en andere vaccinaties: R041</w:t>
      </w:r>
    </w:p>
    <w:p w14:paraId="24E8538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Van Wiechen ontwikkelingsonderzoek: R042</w:t>
      </w:r>
    </w:p>
    <w:p w14:paraId="7FD9A46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BFMT: R043</w:t>
      </w:r>
    </w:p>
    <w:p w14:paraId="5B8515D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Screeningsinstrumenten: R054</w:t>
      </w:r>
    </w:p>
    <w:p w14:paraId="1BA4ACE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SDQ: R045</w:t>
      </w:r>
    </w:p>
    <w:p w14:paraId="178A102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Conclusies en vervolgstappen: R047</w:t>
      </w:r>
    </w:p>
    <w:p w14:paraId="269A9A2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Screening logopedie: R049</w:t>
      </w:r>
    </w:p>
    <w:p w14:paraId="1417EEC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752F4B3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Persoonsgegevens: R003, 1..1</w:t>
      </w:r>
    </w:p>
    <w:p w14:paraId="326636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BSN: 7, 0..1   (W0022, AN_EXT, BSN)</w:t>
      </w:r>
    </w:p>
    <w:p w14:paraId="1656252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Vreemdelingennummer: 1503, 0..1   (W0674, AN_EXT, V-nummer)</w:t>
      </w:r>
    </w:p>
    <w:p w14:paraId="01DBF0B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Voornaam: 6, 0..1   (W0020, AN, Alfanumeriek 200)</w:t>
      </w:r>
    </w:p>
    <w:p w14:paraId="6DAF0C2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Voorvoegsel geslachtsnaam: 3, 0..1   (W0642, AN, Alfanumeriek 10)</w:t>
      </w:r>
    </w:p>
    <w:p w14:paraId="6F72F6C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Geslachtsnaam: 4, 1..1   (W0020, AN, Alfanumeriek 200)</w:t>
      </w:r>
    </w:p>
    <w:p w14:paraId="2873598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Roepnaam: 5, 0..1   (W0018, AN, Alfanumeriek 20)</w:t>
      </w:r>
    </w:p>
    <w:p w14:paraId="6C3DC93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Voorvoegsel achternaam: 1, 0..1   (W0642, AN, Alfanumeriek 10)</w:t>
      </w:r>
    </w:p>
    <w:p w14:paraId="195DEA0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Achternaam: 2, 0..1   (W0020, AN, Alfanumeriek 200)</w:t>
      </w:r>
    </w:p>
    <w:p w14:paraId="42E8B3B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  <w:t>Geslacht: 19, 0..1   (W0023, KL_AN, Geslacht)</w:t>
      </w:r>
    </w:p>
    <w:p w14:paraId="74442A4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0</w:t>
      </w:r>
    </w:p>
    <w:p w14:paraId="7616F71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Mannelijk: 1</w:t>
      </w:r>
    </w:p>
    <w:p w14:paraId="6A119BE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Vrouwelijk: 2</w:t>
      </w:r>
    </w:p>
    <w:p w14:paraId="4096941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gespecificeerd: 3</w:t>
      </w:r>
    </w:p>
    <w:p w14:paraId="6BBCA99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Geboortedatum: 20, 1..1   (W0025, TS, Datum)</w:t>
      </w:r>
    </w:p>
    <w:p w14:paraId="3FC2371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overlijden: 21, 0..1   (W0025, TS, Datum)</w:t>
      </w:r>
    </w:p>
    <w:p w14:paraId="18C8E4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Woonverband ID cliënt: 1363, 0..*   (W0642, AN, Alfanumeriek 10)</w:t>
      </w:r>
    </w:p>
    <w:p w14:paraId="6DEECB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Adres cliënt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G001, 0..*</w:t>
      </w:r>
    </w:p>
    <w:p w14:paraId="7D022B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adres: 8, 1..1   (W0003, KL_AN, Soort adres)</w:t>
      </w:r>
    </w:p>
    <w:p w14:paraId="5754F90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BRP/COA-adres: 01</w:t>
      </w:r>
    </w:p>
    <w:p w14:paraId="71E3709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Woonadres: 02</w:t>
      </w:r>
    </w:p>
    <w:p w14:paraId="3D6431C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Postadres: 03</w:t>
      </w:r>
    </w:p>
    <w:p w14:paraId="47D61A4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 adres: 04</w:t>
      </w:r>
    </w:p>
    <w:p w14:paraId="7BBAC2B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46CE18F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Adres is geheim: 697, 0..1   (W0004, BL, Ja Nee)</w:t>
      </w:r>
    </w:p>
    <w:p w14:paraId="6BA188A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F03B02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3B8A9BD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Gemeente: 9, 0..1   (W0005, AN_EXT, Gemeente)</w:t>
      </w:r>
    </w:p>
    <w:p w14:paraId="4F88893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Woonplaats: 10, 0..1   (W0670, AN, Alfanumeriek 80)</w:t>
      </w:r>
    </w:p>
    <w:p w14:paraId="440549E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Straatnaam: 11, 0..1   (W0007, AN, Alfanumeriek 43)</w:t>
      </w:r>
    </w:p>
    <w:p w14:paraId="19F179A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Huisnummer: 12, 0..1   (W0008, N, Huisnummer)</w:t>
      </w:r>
    </w:p>
    <w:p w14:paraId="5FD5389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Huisletter: 13, 0..1   (W0009, AN, Huisletter)</w:t>
      </w:r>
    </w:p>
    <w:p w14:paraId="11E7C2E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Huisnummertoevoeging: 14, 0..1   (W0010, AN, Alfanumeriek 4)</w:t>
      </w:r>
    </w:p>
    <w:p w14:paraId="032DFD6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Aanduiding bij huisnummer: 15, 0..1   (W0011, KL_AN, Aanduiding bij huisnummer)</w:t>
      </w:r>
    </w:p>
    <w:p w14:paraId="165F233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Bij: 1</w:t>
      </w:r>
    </w:p>
    <w:p w14:paraId="5AD619A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Tegenover: 2</w:t>
      </w:r>
    </w:p>
    <w:p w14:paraId="62A2AFA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Postcode: 16, 1..1   (W0012, AN, Postcode)</w:t>
      </w:r>
    </w:p>
    <w:p w14:paraId="163A466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Locatiebeschrijving: 17, 0..1   (W0013, AN, Alfanumeriek 35)</w:t>
      </w:r>
    </w:p>
    <w:p w14:paraId="54ACC7D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Land: 630, 1..1   (W0014, AN_EXT, Land)</w:t>
      </w:r>
    </w:p>
    <w:p w14:paraId="037B9A2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adres cliënt</w:t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: G096, 0..1</w:t>
      </w:r>
    </w:p>
    <w:p w14:paraId="37D5F7E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adres cliënt: 1453, 0..1   (W0025, TS, Datum)</w:t>
      </w:r>
    </w:p>
    <w:p w14:paraId="2695218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adres cliënt: 1454, 0..1   (W0025, TS, Datum)</w:t>
      </w:r>
    </w:p>
    <w:p w14:paraId="423511F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Land vanwaar ingeschreven: 26, 0..1   (W0014, AN_EXT, Land)</w:t>
      </w:r>
    </w:p>
    <w:p w14:paraId="08FFE2B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vestiging in Nederland: 27, 0..*   (W0025, TS, Datum)</w:t>
      </w:r>
    </w:p>
    <w:p w14:paraId="5BAA3F9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vertrek uit Nederland: 29, 0..*   (W0025, TS, Datum)</w:t>
      </w:r>
    </w:p>
    <w:p w14:paraId="2D56FA1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Geboorteplaats: 22, 0..1   (W0670, AN, Alfanumeriek 80)</w:t>
      </w:r>
    </w:p>
    <w:p w14:paraId="7CC4596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Geboorteland: 23, 0..1   (W0014, AN_EXT, Land)</w:t>
      </w:r>
    </w:p>
    <w:p w14:paraId="13A7C97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Nationaliteit: 24, 0..*   (W0029, AN_EXT, Nationaliteit)</w:t>
      </w:r>
    </w:p>
    <w:p w14:paraId="26E7F74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Telefoonnummer cliënt</w:t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: G002, 0..*</w:t>
      </w:r>
    </w:p>
    <w:p w14:paraId="2C052E1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Telefoonnummer: 609, 1..1   (W0001, AN, Alfanumeriek 15)</w:t>
      </w:r>
    </w:p>
    <w:p w14:paraId="5DC6DC8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Soort telefoonnummer: 610, 1..1   (W0016, KL_AN, Soort telefoonnummer)</w:t>
      </w:r>
    </w:p>
    <w:p w14:paraId="310750F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Huisnummer: 01</w:t>
      </w:r>
    </w:p>
    <w:p w14:paraId="00BA858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Werknummer: 02</w:t>
      </w:r>
    </w:p>
    <w:p w14:paraId="0EA1457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Mobiel nummer: 03</w:t>
      </w:r>
    </w:p>
    <w:p w14:paraId="5BF1B8C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E-mail cliënt: 698, 0..*   (W0017, AN, Alfanumeriek 50)</w:t>
      </w:r>
    </w:p>
    <w:p w14:paraId="634A562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Ziektekostenverzekering: 53, 0..1   (W0004, BL, Ja Nee)</w:t>
      </w:r>
    </w:p>
    <w:p w14:paraId="35D85D6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4884119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0DA360D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Indicatie gezag minderjarige: 631, 0..1   (W0031, KL_AN, Indicatie gezag minderjarige)</w:t>
      </w:r>
    </w:p>
    <w:p w14:paraId="4FC5E3A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Ouder1 heeft het gezag: 01</w:t>
      </w:r>
    </w:p>
    <w:p w14:paraId="75BC551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Ouder2 heeft het gezag: 02</w:t>
      </w:r>
    </w:p>
    <w:p w14:paraId="5518324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of meer derden hebben het gezag: 03</w:t>
      </w:r>
    </w:p>
    <w:p w14:paraId="1C4CF9F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Ouder1 en een derde hebben het gezag: 04</w:t>
      </w:r>
    </w:p>
    <w:p w14:paraId="501DAF4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Ouder2 en een derde hebben het gezag: 05</w:t>
      </w:r>
    </w:p>
    <w:p w14:paraId="1DDAF68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Ouder1 en ouder2 hebben het gezag: 06</w:t>
      </w:r>
    </w:p>
    <w:p w14:paraId="742FDBC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Indicatie geheim: 18, 0..1   (W0032, KL_AN, Indicatie geheim)</w:t>
      </w:r>
    </w:p>
    <w:p w14:paraId="6B0E3E9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 beperking: 0</w:t>
      </w:r>
    </w:p>
    <w:p w14:paraId="1C854CE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zonder toestemming aan derden ter uitvoering van een algemeen verbindend voorschrift: 1</w:t>
      </w:r>
    </w:p>
    <w:p w14:paraId="40E500F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aan kerken: 2</w:t>
      </w:r>
    </w:p>
    <w:p w14:paraId="2C6371B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aan vrije derden: 3</w:t>
      </w:r>
    </w:p>
    <w:p w14:paraId="7E0DDC0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aan derden en kerken: 4</w:t>
      </w:r>
    </w:p>
    <w:p w14:paraId="74BF105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aan derden en vrije derden: 5</w:t>
      </w:r>
    </w:p>
    <w:p w14:paraId="60E3005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aan kerken en vrije derden: 6</w:t>
      </w:r>
    </w:p>
    <w:p w14:paraId="7F90297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aan derden en vrije derden en kerken: 7</w:t>
      </w:r>
    </w:p>
    <w:p w14:paraId="5893DF1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Asielzoekerkind: 28, 0..1   (W0004, BL, Ja Nee)</w:t>
      </w:r>
    </w:p>
    <w:p w14:paraId="3BE1A6C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AC7258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24F8CAE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Laag- of niet geletterde: 707, 0..1   (W0644, KL_AN, Laag- of niet geletterd)</w:t>
      </w:r>
    </w:p>
    <w:p w14:paraId="778D8FC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Normaal: 1</w:t>
      </w:r>
    </w:p>
    <w:p w14:paraId="0CD0DF0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Laag- of niet geletterd: 2</w:t>
      </w:r>
    </w:p>
    <w:p w14:paraId="440878B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  <w:t>WID controle uitgevoerd: 700, 0..1   (W0004, BL, Ja Nee)</w:t>
      </w:r>
    </w:p>
    <w:p w14:paraId="140AE8C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0191094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341D298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Vergewissen uitgevoerd: 1394, 0..1   (W0004, BL, Ja Nee)</w:t>
      </w:r>
    </w:p>
    <w:p w14:paraId="5DCFFAB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0ED2F4F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E0BC6B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WID cliënt</w:t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: G003, 0..*</w:t>
      </w:r>
    </w:p>
    <w:p w14:paraId="34D2924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WID controle datum: 701, 1..1   (W0025, TS, Datum)</w:t>
      </w:r>
    </w:p>
    <w:p w14:paraId="0D41773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WID aard: 702, 1..1   (W0036, KL_AN, WID aard)</w:t>
      </w:r>
    </w:p>
    <w:p w14:paraId="238679C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paspoort: 01</w:t>
      </w:r>
    </w:p>
    <w:p w14:paraId="78F9AA9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rijbewijs: 02</w:t>
      </w:r>
    </w:p>
    <w:p w14:paraId="1D13508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Nederlandse identiteitskaart: 03</w:t>
      </w:r>
    </w:p>
    <w:p w14:paraId="09044E4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vreemdelingendocument: 04</w:t>
      </w:r>
    </w:p>
    <w:p w14:paraId="053C362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paspoort moeder (ouder 1/2): 05</w:t>
      </w:r>
    </w:p>
    <w:p w14:paraId="71F6B57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paspoort vader (ouder 1/2): 06</w:t>
      </w:r>
    </w:p>
    <w:p w14:paraId="209C3F4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Uittreksel BRP: 07</w:t>
      </w:r>
    </w:p>
    <w:p w14:paraId="2534E86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Buitenlands paspoort: 08</w:t>
      </w:r>
    </w:p>
    <w:p w14:paraId="79C48E2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Buitenlands identiteitsbewijs: 09</w:t>
      </w:r>
    </w:p>
    <w:p w14:paraId="048F87F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WID nummer: 703, 0..1   (W0018, AN, Alfanumeriek 20)</w:t>
      </w:r>
    </w:p>
    <w:p w14:paraId="115F5E4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Contactpersoon cliënt</w:t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: G004, 0..*</w:t>
      </w:r>
    </w:p>
    <w:p w14:paraId="12AFA97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Naam contactpersoon: 704, 1..1   (W0020, AN, Alfanumeriek 200)</w:t>
      </w:r>
    </w:p>
    <w:p w14:paraId="78045F5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Rol contactpersoon: 1318, 0..1   (W0020, AN, Alfanumeriek 200)</w:t>
      </w:r>
    </w:p>
    <w:p w14:paraId="5ACA802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Telefoonnummer contactpersoon: 705, 0..1   (W0001, AN, Alfanumeriek 15)</w:t>
      </w:r>
    </w:p>
    <w:p w14:paraId="25A2E8B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E-mail contactpersoon: 706, 0..1   (W0017, AN, Alfanumeriek 50)</w:t>
      </w:r>
    </w:p>
    <w:p w14:paraId="75C706E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contactpersoon</w:t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: G097, 0..1</w:t>
      </w:r>
    </w:p>
    <w:p w14:paraId="6F5FC15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contactpersoon: 1455, 0..1   (W0025, TS, Datum)</w:t>
      </w:r>
    </w:p>
    <w:p w14:paraId="478A5F6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contactpersoon: 1456, 0..1   (W0025, TS, Datum)</w:t>
      </w:r>
    </w:p>
    <w:p w14:paraId="227B096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6524681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Gezinssamenstelling: R011, 0..1</w:t>
      </w:r>
    </w:p>
    <w:p w14:paraId="40BB2D7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Woonverband</w:t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: G077, 0..*</w:t>
      </w:r>
    </w:p>
    <w:p w14:paraId="67CC6E5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Woonverband ID: 1352, 1..1   (W0642, AN, Alfanumeriek 10)</w:t>
      </w:r>
    </w:p>
    <w:p w14:paraId="28B21BA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woonverband: 1190, 0..1   (W0082, AN, Alfanumeriek 4000)</w:t>
      </w:r>
    </w:p>
    <w:p w14:paraId="53DCC9C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Gezinssamenstelling woonverband: 607, 0..1   (W0094, KL_AN, Woonsituatie)</w:t>
      </w:r>
    </w:p>
    <w:p w14:paraId="583518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Gezinsverband: 01</w:t>
      </w:r>
    </w:p>
    <w:p w14:paraId="08027E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Internaat of tehuis: 02</w:t>
      </w:r>
    </w:p>
    <w:p w14:paraId="62AB64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Ouder/verzorger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G014, 0..*</w:t>
      </w:r>
    </w:p>
    <w:p w14:paraId="644D04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Relatie tot jeugdige ouder/verzorger: 62, 1..1   (W0096, KL_AN, Relatie tot jeugdige ouder/verzorger)</w:t>
      </w:r>
    </w:p>
    <w:p w14:paraId="79BF6C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Eigen (biologische) vader van de jeugdige: 01</w:t>
      </w:r>
    </w:p>
    <w:p w14:paraId="3FC251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Eigen (biologische) moeder van de jeugdige: 02</w:t>
      </w:r>
    </w:p>
    <w:p w14:paraId="1CC83A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Partner/vriend van de vader of moeder (stiefvader van de jeugdige): 03</w:t>
      </w:r>
    </w:p>
    <w:p w14:paraId="487545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Partner/vriendin van de vader of moeder (stiefmoeder van de jeugdige): 04</w:t>
      </w:r>
    </w:p>
    <w:p w14:paraId="55FC0A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Adoptief vader: 05</w:t>
      </w:r>
    </w:p>
    <w:p w14:paraId="411963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Adoptief moeder: 06</w:t>
      </w:r>
    </w:p>
    <w:p w14:paraId="060309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Pleegvader: 07</w:t>
      </w:r>
    </w:p>
    <w:p w14:paraId="3D883B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Pleegmoeder: 08</w:t>
      </w:r>
    </w:p>
    <w:p w14:paraId="2E7061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84BA5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Woonverband ID ouder/verzorger: 1364, 0..*   (W0642, AN, Alfanumeriek 10)</w:t>
      </w:r>
    </w:p>
    <w:p w14:paraId="7907D1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BSN ouder/verzorger: 655, 0..1   (W0022, AN_EXT, BSN)</w:t>
      </w:r>
    </w:p>
    <w:p w14:paraId="3BEB6D5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ouder/verzorger: 1367, 0..1   (W0020, AN, Alfanumeriek 200)</w:t>
      </w:r>
    </w:p>
    <w:p w14:paraId="51CF3E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Voornaam ouder/verzorger: 61, 0..1   (W0020, AN, Alfanumeriek 200)</w:t>
      </w:r>
    </w:p>
    <w:p w14:paraId="169DE4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Voorvoegsel achternaam ouder/verzorger: 656, 0..1   (W0642, AN, Alfanumeriek 10)</w:t>
      </w:r>
    </w:p>
    <w:p w14:paraId="4245BD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Achternaam ouder/verzorger: 657, 0..1   (W0020, AN, Alfanumeriek 200)</w:t>
      </w:r>
    </w:p>
    <w:p w14:paraId="087826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Geboortedatum ouder/verzorger: 63, 0..1   (W0025, TS, Datum)</w:t>
      </w:r>
    </w:p>
    <w:p w14:paraId="047CB3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Geboorteland ouder/verzorger: 71, 0..1   (W0014, AN_EXT, Land)</w:t>
      </w:r>
    </w:p>
    <w:p w14:paraId="3EFDCA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Overleden: 64, 0..1   (W0004, BL, Ja Nee)</w:t>
      </w:r>
    </w:p>
    <w:p w14:paraId="2943DF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BDF0F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76620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overlijden ouder/verzorger: 65, 0..1   (W0025, TS, Datum)</w:t>
      </w:r>
    </w:p>
    <w:p w14:paraId="13F97F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Doodsoorzaak ouder/verzorger: 1322, 0..1   (W0020, AN, Alfanumeriek 200)</w:t>
      </w:r>
    </w:p>
    <w:p w14:paraId="65A309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Inhoud beroep: 68, 0..1   (W0020, AN, Alfanumeriek 200)</w:t>
      </w:r>
    </w:p>
    <w:p w14:paraId="3AB059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Opleiding ouder/verzorger: 66, 0..1   (W0658, KL_AN, Opleiding ouder/verzorger)</w:t>
      </w:r>
    </w:p>
    <w:p w14:paraId="1A685F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opleiding (lagere school niet afgemaakt): 01</w:t>
      </w:r>
    </w:p>
    <w:p w14:paraId="3118ED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Basisonderwijs (lagere school, basisonderwijs, speciaal basisonderwijs): 02</w:t>
      </w:r>
    </w:p>
    <w:p w14:paraId="2456C7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VSO-MLK/I(V)BO/VMBO-LWOO/Praktijkonderwijs: 03</w:t>
      </w:r>
    </w:p>
    <w:p w14:paraId="302A94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LBO/VBO/VMBO-BBL&amp;KBL: 04</w:t>
      </w:r>
    </w:p>
    <w:p w14:paraId="6C9E0C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MAVO/VMBO-GL&amp;TL: 05</w:t>
      </w:r>
    </w:p>
    <w:p w14:paraId="064A9E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MBO: 06</w:t>
      </w:r>
    </w:p>
    <w:p w14:paraId="77BF79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HAVO/VWO: 07</w:t>
      </w:r>
    </w:p>
    <w:p w14:paraId="079221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HBO/HTS/HEAO: 08</w:t>
      </w:r>
    </w:p>
    <w:p w14:paraId="0C0FF1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WO: 09</w:t>
      </w:r>
    </w:p>
    <w:p w14:paraId="5AB644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D6F8C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00</w:t>
      </w:r>
    </w:p>
    <w:p w14:paraId="5B733F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Spreektaal ouder/verzorger: 1191, 0..1   (W0050, AN_EXT, Taal)</w:t>
      </w:r>
    </w:p>
    <w:p w14:paraId="6F6190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Levensovertuiging: 69, 0..1   (W0017, AN, Alfanumeriek 50)</w:t>
      </w:r>
    </w:p>
    <w:p w14:paraId="0CE6D4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vestiging in Nederland ouder/verzorger: 72, 0..1   (W0025, TS, Datum)</w:t>
      </w:r>
    </w:p>
    <w:p w14:paraId="0E85D8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vertrek uit Nederland ouder/verzorger: 670, 0..1   (W0025, TS, Datum)</w:t>
      </w:r>
    </w:p>
    <w:p w14:paraId="3FD0C5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Werk ouder/verzorger: 67, 0..1   (W0104, KL_AN, Werk ouder/verzorger)</w:t>
      </w:r>
    </w:p>
    <w:p w14:paraId="4733CA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Verricht betaald werk: 01</w:t>
      </w:r>
    </w:p>
    <w:p w14:paraId="28DE4F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Verricht geen betaald werk: 02</w:t>
      </w:r>
    </w:p>
    <w:p w14:paraId="73A715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Ouder/verzorger_adres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G016, 0..*</w:t>
      </w:r>
    </w:p>
    <w:p w14:paraId="6BE16C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adres ouder/verzorger: 658, 1..1   (W0003, KL_AN, Soort adres)</w:t>
      </w:r>
    </w:p>
    <w:p w14:paraId="4217AC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BRP/COA-adres: 01</w:t>
      </w:r>
    </w:p>
    <w:p w14:paraId="21451F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Woonadres: 02</w:t>
      </w:r>
    </w:p>
    <w:p w14:paraId="73C356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Postadres: 03</w:t>
      </w:r>
    </w:p>
    <w:p w14:paraId="27E431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 adres: 04</w:t>
      </w:r>
    </w:p>
    <w:p w14:paraId="7857AA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62AD0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Gemeente ouder/verzorger: 659, 0..1   (W0005, AN_EXT, Gemeente)</w:t>
      </w:r>
    </w:p>
    <w:p w14:paraId="438A15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Woonplaats ouder/verzorger: 660, 0..1   (W0670, AN, Alfanumeriek 80)</w:t>
      </w:r>
    </w:p>
    <w:p w14:paraId="2361E2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Straatnaam ouder/verzorger: 661, 0..1   (W0007, AN, Alfanumeriek 43)</w:t>
      </w:r>
    </w:p>
    <w:p w14:paraId="7D4B98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Huisnummer ouder/verzorger: 662, 0..1   (W0008, N, Huisnummer)</w:t>
      </w:r>
    </w:p>
    <w:p w14:paraId="58134C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Huisletter ouder/verzorger: 663, 0..1   (W0009, AN, Huisletter)</w:t>
      </w:r>
    </w:p>
    <w:p w14:paraId="776AF1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Huisnummertoevoeging ouder/verzorger: 664, 0..1   (W0010, AN, Alfanumeriek 4)</w:t>
      </w:r>
    </w:p>
    <w:p w14:paraId="5CC02A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Aanduiding bij huisnummer ouder/verzorger: 665, 0..1   (W0011, KL_AN, Aanduiding bij huisnummer)</w:t>
      </w:r>
    </w:p>
    <w:p w14:paraId="531ADB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Bij: 1</w:t>
      </w:r>
    </w:p>
    <w:p w14:paraId="48661A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Tegenover: 2</w:t>
      </w:r>
    </w:p>
    <w:p w14:paraId="100600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Postcode ouder/verzorger: 666, 0..1   (W0012, AN, Postcode)</w:t>
      </w:r>
    </w:p>
    <w:p w14:paraId="51592F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Locatiebeschrijving ouder/verzorger: 667, 0..1   (W0013, AN, Alfanumeriek 35)</w:t>
      </w:r>
    </w:p>
    <w:p w14:paraId="6573E3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Land ouder/verzorger: 669, 1..1   (W0014, AN_EXT, Land)</w:t>
      </w:r>
    </w:p>
    <w:p w14:paraId="29F840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Ouder/verzorger_telefoon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G017, 0..*</w:t>
      </w:r>
    </w:p>
    <w:p w14:paraId="33C91A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Telefoonnummer ouder/verzorger: 736, 1..1   (W0001, AN, Alfanumeriek 15)</w:t>
      </w:r>
    </w:p>
    <w:p w14:paraId="4519EC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telefoonnummer ouder/verzorger: 737, 1..1   (W0016, KL_AN, Soort telefoonnummer)</w:t>
      </w:r>
    </w:p>
    <w:p w14:paraId="0E9F63D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Huisnummer: 01</w:t>
      </w:r>
    </w:p>
    <w:p w14:paraId="13C645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Werknummer: 02</w:t>
      </w:r>
    </w:p>
    <w:p w14:paraId="386D34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Mobiel nummer: 03</w:t>
      </w:r>
    </w:p>
    <w:p w14:paraId="508BB2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E-mail ouder/verzorger: 738, 0..1   (W0017, AN, Alfanumeriek 50)</w:t>
      </w:r>
    </w:p>
    <w:p w14:paraId="1A408C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WID controle ouder/verzorger uitgevoerd: 732, 0..1   (W0004, BL, Ja Nee)</w:t>
      </w:r>
    </w:p>
    <w:p w14:paraId="396542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CB5EA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9E545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Ouder/verzorger_WID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G015, 0..*</w:t>
      </w:r>
    </w:p>
    <w:p w14:paraId="1B9A67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WID controle datum ouder/verzorger: 733, 1..1   (W0025, TS, Datum)</w:t>
      </w:r>
    </w:p>
    <w:p w14:paraId="0D9092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WID aard ouder/verzorger: 734, 1..1   (W0036, KL_AN, WID aard)</w:t>
      </w:r>
    </w:p>
    <w:p w14:paraId="7E5728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paspoort: 01</w:t>
      </w:r>
    </w:p>
    <w:p w14:paraId="70B5A4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rijbewijs: 02</w:t>
      </w:r>
    </w:p>
    <w:p w14:paraId="036450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Nederlandse identiteitskaart: 03</w:t>
      </w:r>
    </w:p>
    <w:p w14:paraId="3A7627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vreemdelingendocument: 04</w:t>
      </w:r>
    </w:p>
    <w:p w14:paraId="61DDD7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paspoort moeder (ouder 1/2): 05</w:t>
      </w:r>
    </w:p>
    <w:p w14:paraId="16A0D1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paspoort vader (ouder 1/2): 06</w:t>
      </w:r>
    </w:p>
    <w:p w14:paraId="32A3DE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Uittreksel BRP: 07</w:t>
      </w:r>
    </w:p>
    <w:p w14:paraId="53A451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Buitenlands paspoort: 08</w:t>
      </w:r>
    </w:p>
    <w:p w14:paraId="61E7A8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Buitenlands identiteitsbewijs: 09</w:t>
      </w:r>
    </w:p>
    <w:p w14:paraId="0F2887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WID nummer ouder/verzorger: 735, 0..1   (W0018, AN, Alfanumeriek 20)</w:t>
      </w:r>
    </w:p>
    <w:p w14:paraId="20CFBC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Broer/zus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G018, 0..*</w:t>
      </w:r>
    </w:p>
    <w:p w14:paraId="5C7204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Relatie tot jeugdige broer/zus: 74, 1..1   (W0108, KL_AN, Relatie tot jeugdige broer/zus)</w:t>
      </w:r>
    </w:p>
    <w:p w14:paraId="1D105A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Broer of zus: 01</w:t>
      </w:r>
    </w:p>
    <w:p w14:paraId="175B8D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Halfbroer of halfzus: 02</w:t>
      </w:r>
    </w:p>
    <w:p w14:paraId="2E57D1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van de stiefmoeder of stiefvader: 03</w:t>
      </w:r>
    </w:p>
    <w:p w14:paraId="7A1AC9D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0BE7D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Woonverband ID broer/zus: 1365, 0..*   (W0642, AN, Alfanumeriek 10)</w:t>
      </w:r>
    </w:p>
    <w:p w14:paraId="56DC82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broer/zus: 78, 0..1   (W0082, AN, Alfanumeriek 4000)</w:t>
      </w:r>
    </w:p>
    <w:p w14:paraId="6492AB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Voornaam broer/zus: 73, 1..1   (W0020, AN, Alfanumeriek 200)</w:t>
      </w:r>
    </w:p>
    <w:p w14:paraId="69C9E3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Voorvoegsel achternaam broer/zus: 671, 0..1   (W0642, AN, Alfanumeriek 10)</w:t>
      </w:r>
    </w:p>
    <w:p w14:paraId="0124DB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Achternaam broer/zus: 672, 1..1   (W0020, AN, Alfanumeriek 200)</w:t>
      </w:r>
    </w:p>
    <w:p w14:paraId="7E0880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Geslacht broer/zus: 75, 1..1   (W0023, KL_AN, Geslacht)</w:t>
      </w:r>
    </w:p>
    <w:p w14:paraId="2730D0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0</w:t>
      </w:r>
    </w:p>
    <w:p w14:paraId="16B76D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Mannelijk: 1</w:t>
      </w:r>
    </w:p>
    <w:p w14:paraId="15F104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Vrouwelijk: 2</w:t>
      </w:r>
    </w:p>
    <w:p w14:paraId="5A4B0C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gespecificeerd: 3</w:t>
      </w:r>
    </w:p>
    <w:p w14:paraId="0C3B86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Geboortedatum broer/zus: 76, 0..1   (W0025, TS, Datum)</w:t>
      </w:r>
    </w:p>
    <w:p w14:paraId="629C76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Zoon/dochter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G078, 0..*</w:t>
      </w:r>
    </w:p>
    <w:p w14:paraId="278CBB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Woonverband ID zoon/dochter: 1375, 0..*   (W0642, AN, Alfanumeriek 10)</w:t>
      </w:r>
    </w:p>
    <w:p w14:paraId="5D0781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zoon/dochter: 1374, 0..1   (W0082, AN, Alfanumeriek 4000)</w:t>
      </w:r>
    </w:p>
    <w:p w14:paraId="040306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Voornaam zoon/dochter: 1368, 0..1   (W0020, AN, Alfanumeriek 200)</w:t>
      </w:r>
    </w:p>
    <w:p w14:paraId="031945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Voorvoegsel achternaam zoon/dochter: 1369, 0..1   (W0642, AN, Alfanumeriek 10)</w:t>
      </w:r>
    </w:p>
    <w:p w14:paraId="7B9206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Achternaam zoon/dochter: 1370, 0..1   (W0020, AN, Alfanumeriek 200)</w:t>
      </w:r>
    </w:p>
    <w:p w14:paraId="2C0716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Geslacht zoon/dochter: 1371, 0..1   (W0023, KL_AN, Geslacht)</w:t>
      </w:r>
    </w:p>
    <w:p w14:paraId="26E6D0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0</w:t>
      </w:r>
    </w:p>
    <w:p w14:paraId="7FDFC3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Mannelijk: 1</w:t>
      </w:r>
    </w:p>
    <w:p w14:paraId="465FCD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Vrouwelijk: 2</w:t>
      </w:r>
    </w:p>
    <w:p w14:paraId="645A95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gespecificeerd: 3</w:t>
      </w:r>
    </w:p>
    <w:p w14:paraId="02304E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Geboortedatum zoon/dochter: 1372, 0..1   (W0025, TS, Datum)</w:t>
      </w:r>
    </w:p>
    <w:p w14:paraId="124EDC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767EBC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Zorggegevens: R050, 1..1</w:t>
      </w:r>
    </w:p>
    <w:p w14:paraId="771DFE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Status in zorg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G093, 1..*</w:t>
      </w:r>
    </w:p>
    <w:p w14:paraId="54BD5C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Status in zorg: 1197, 0..1   (W0625, KL_AN, Status in zorg)</w:t>
      </w:r>
    </w:p>
    <w:p w14:paraId="7FA570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Regulier: 01</w:t>
      </w:r>
    </w:p>
    <w:p w14:paraId="08DEFA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gebruik JGZ op eigen verzoek: 02</w:t>
      </w:r>
    </w:p>
    <w:p w14:paraId="6D39FF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Alleen vaccinaties: 03</w:t>
      </w:r>
    </w:p>
    <w:p w14:paraId="651C79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start zorg: 1330, 1..1   (W0025, TS, Datum)</w:t>
      </w:r>
    </w:p>
    <w:p w14:paraId="107F18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Zorgbeëindiging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G092, 0..*</w:t>
      </w:r>
    </w:p>
    <w:p w14:paraId="76C87E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Zorgbeëindiging: 487, 0..1   (W0626, KL_AN, Zorgbeëindiging)</w:t>
      </w:r>
    </w:p>
    <w:p w14:paraId="04B2B7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Overdracht naar een andere JGZ-organisatie: 01</w:t>
      </w:r>
    </w:p>
    <w:p w14:paraId="57404F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Verhuizing naar buitenland: 02</w:t>
      </w:r>
    </w:p>
    <w:p w14:paraId="593C08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Overlijden: 03</w:t>
      </w:r>
    </w:p>
    <w:p w14:paraId="6F30C3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Leeftijd: 04</w:t>
      </w:r>
    </w:p>
    <w:p w14:paraId="3CB688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zorgbeëindiging: 488, 1..1   (W0025, TS, Datum)</w:t>
      </w:r>
    </w:p>
    <w:p w14:paraId="419066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Toestemming aan verpleegkundige om te vaccineren: 469, 0..1   (W0004, BL, Ja Nee)</w:t>
      </w:r>
    </w:p>
    <w:p w14:paraId="5BAE80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086BE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C4132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toestemming aan verpleegkundige om te vaccineren: 1383, 0..1   (W0025, TS, Datum)</w:t>
      </w:r>
    </w:p>
    <w:p w14:paraId="4C356E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Arts UZI toestemming aan verpleegkundige om te vaccineren: 1385, 0..1   (W0063, AN_EXT, UZI-nummer)</w:t>
      </w:r>
    </w:p>
    <w:p w14:paraId="38D378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Arts BIG toestemming aan verpleegkundige om te vaccineren: 1504, 0..1   (W0675, AN_EXT, BIG-nummer)</w:t>
      </w:r>
    </w:p>
    <w:p w14:paraId="23D5B0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Arts AGB toestemming aan verpleegkundige om te vaccineren: 1521, 0..1   (W0676, AN_EXT, AGB-nummer)</w:t>
      </w:r>
    </w:p>
    <w:p w14:paraId="57D254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Arts naam toestemming aan verpleegkundige om te vaccineren: 1505, 0..1   (W0020, AN, Alfanumeriek 200)</w:t>
      </w:r>
    </w:p>
    <w:p w14:paraId="3B0C17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Samenvatting 0-4: 492, 0..1   (W0082, AN, Alfanumeriek 4000)</w:t>
      </w:r>
    </w:p>
    <w:p w14:paraId="59EECA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38E1BF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Betrokken JGZ-organisaties: R005, 1..1</w:t>
      </w:r>
    </w:p>
    <w:p w14:paraId="478D2E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Uitvoerende JGZ-organisatie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G085, 1..*</w:t>
      </w:r>
    </w:p>
    <w:p w14:paraId="0E3A2B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JGZ-organisatie URA: 603, 0..1   (W0060, AN_EXT, URA nummer)</w:t>
      </w:r>
    </w:p>
    <w:p w14:paraId="68B38B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JGZ-organisatie AGB: 1529, 0..1   (W0676, AN_EXT, AGB-nummer)</w:t>
      </w:r>
    </w:p>
    <w:p w14:paraId="4AFE38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JGZ-organisatie naam: 1506, 0..1   (W0020, AN, Alfanumeriek 200)</w:t>
      </w:r>
    </w:p>
    <w:p w14:paraId="15CB80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uitvoerende JGZ-organisatie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G098, 0..1</w:t>
      </w:r>
    </w:p>
    <w:p w14:paraId="3B16A9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uitvoerende JGZ-organisatie: 1457, 0..1   (W0025, TS, Datum)</w:t>
      </w:r>
    </w:p>
    <w:p w14:paraId="6F7181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uitvoerende JGZ-organisatie: 1458, 0..1   (W0025, TS, Datum)</w:t>
      </w:r>
    </w:p>
    <w:p w14:paraId="707BF1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Verantwoordelijke JGZ-organisatie obv de BRP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G091, 0..*</w:t>
      </w:r>
    </w:p>
    <w:p w14:paraId="5DF612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Verantwoordelijke JGZ-organisatie URA: 1441, 0..1   (W0060, AN_EXT, URA nummer)</w:t>
      </w:r>
    </w:p>
    <w:p w14:paraId="441FDC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Verantwoordelijke JGZ-organisatie AGB: 1530, 0..1   (W0676, AN_EXT, AGB-nummer)</w:t>
      </w:r>
    </w:p>
    <w:p w14:paraId="15567D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Verantwoordelijke JGZ-organisatie naam: 1507, 0..1   (W0020, AN, Alfanumeriek 200)</w:t>
      </w:r>
    </w:p>
    <w:p w14:paraId="320694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verantwoordelijke JGZ-organisatie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G099, 0..1</w:t>
      </w:r>
    </w:p>
    <w:p w14:paraId="4181F6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verantwoordelijke JGZ-organisatie: 1459, 0..1   (W0025, TS, Datum)</w:t>
      </w:r>
    </w:p>
    <w:p w14:paraId="31DC73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verantwoordelijke JGZ-organisatie: 1460, 0..1   (W0025, TS, Datum)</w:t>
      </w:r>
    </w:p>
    <w:p w14:paraId="713F9F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30CC10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Huisarts: R006, 0..1</w:t>
      </w:r>
    </w:p>
    <w:p w14:paraId="1F951F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Huisarts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G086, 1..*</w:t>
      </w:r>
    </w:p>
    <w:p w14:paraId="36F7C7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 UZI: 604, 0..1   (W0063, AN_EXT, UZI-nummer)</w:t>
      </w:r>
    </w:p>
    <w:p w14:paraId="5AB80B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 BIG: 1527, 0..1   (W0675, AN_EXT, BIG-nummer)</w:t>
      </w:r>
    </w:p>
    <w:p w14:paraId="61AFC1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 AGB: 1509, 0..1   (W0676, AN_EXT, AGB-nummer)</w:t>
      </w:r>
    </w:p>
    <w:p w14:paraId="2E8EAE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Huisartsenpraktijk URA: 709, 0..1   (W0060, AN_EXT, URA nummer)</w:t>
      </w:r>
    </w:p>
    <w:p w14:paraId="32BCB7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Huisartspraktijk AGB: 1510, 0..1   (W0676, AN_EXT, AGB-nummer)</w:t>
      </w:r>
    </w:p>
    <w:p w14:paraId="0CDDA0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Huisarts/huisartsenpraktijk naam: 31, 0..1   (W0020, AN, Alfanumeriek 200)</w:t>
      </w:r>
    </w:p>
    <w:p w14:paraId="2D515F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huisarts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G100, 0..1</w:t>
      </w:r>
    </w:p>
    <w:p w14:paraId="25C875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huisarts: 1461, 0..1   (W0025, TS, Datum)</w:t>
      </w:r>
    </w:p>
    <w:p w14:paraId="1650B9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huisarts: 1462, 0..1   (W0025, TS, Datum)</w:t>
      </w:r>
    </w:p>
    <w:p w14:paraId="31F56C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2F543C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Andere betrokken organisaties/hulpverleners: R007, 0..1</w:t>
      </w:r>
    </w:p>
    <w:p w14:paraId="4D9F95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Andere organisaties/hulpverleners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G082, 1..*</w:t>
      </w:r>
    </w:p>
    <w:p w14:paraId="7E36BF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betrokken hulpverlener UZI: 688, 0..1   (W0063, AN_EXT, UZI-nummer)</w:t>
      </w:r>
    </w:p>
    <w:p w14:paraId="155C17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betrokken hulpverlener BIG: 1528, 0..1   (W0675, AN_EXT, BIG-nummer)</w:t>
      </w:r>
    </w:p>
    <w:p w14:paraId="08EBC5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betrokken hulpverlener AGB: 1511, 0..1   (W0676, AN_EXT, AGB-nummer)</w:t>
      </w:r>
    </w:p>
    <w:p w14:paraId="580E33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betrokken hulpverlenersorganisatie URA: 723, 0..1   (W0060, AN_EXT, URA nummer)</w:t>
      </w:r>
    </w:p>
    <w:p w14:paraId="33E0BD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betrokken hulpverlenersorganisatie AGB: 1512, 0..1   (W0676, AN_EXT, AGB-nummer)</w:t>
      </w:r>
    </w:p>
    <w:p w14:paraId="4FC823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betrokken organisatie/hulpverlener naam: 42, 0..1   (W0020, AN, Alfanumeriek 200)</w:t>
      </w:r>
    </w:p>
    <w:p w14:paraId="4C17FE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andere betrokken organisatie/hulpverlener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G101, 0..1</w:t>
      </w:r>
    </w:p>
    <w:p w14:paraId="4F9939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andere betrokken organisatie/hulpverlener: 1463, 0..1   (W0025, TS, Datum)</w:t>
      </w:r>
    </w:p>
    <w:p w14:paraId="44308B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andere betrokken organisatie/hulpverlener: 1464, 0..1   (W0025, TS, Datum)</w:t>
      </w:r>
    </w:p>
    <w:p w14:paraId="15763D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Contactpersonen/hulpverleners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G005, 0..*</w:t>
      </w:r>
    </w:p>
    <w:p w14:paraId="741B74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contactpersoon/hulpverlener: 710, 1..1   (W0020, AN, Alfanumeriek 200)</w:t>
      </w:r>
    </w:p>
    <w:p w14:paraId="5C5689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Functie contactpersoon/hulpverlener: 711, 0..1   (W0020, AN, Alfanumeriek 200)</w:t>
      </w:r>
    </w:p>
    <w:p w14:paraId="7ED675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Telefoon contactpersoon/hulpverlener: 712, 0..1   (W0001, AN, Alfanumeriek 15)</w:t>
      </w:r>
    </w:p>
    <w:p w14:paraId="0475CF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E-mail contactpersoon/hulpverlener: 713, 0..1   (W0017, AN, Alfanumeriek 50)</w:t>
      </w:r>
    </w:p>
    <w:p w14:paraId="3693E4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contactpersoon/hulpverlener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G102, 0..1</w:t>
      </w:r>
    </w:p>
    <w:p w14:paraId="62A5B2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contactpersoon/hulpverlener: 1465, 0..1   (W0025, TS, Datum)</w:t>
      </w:r>
    </w:p>
    <w:p w14:paraId="09AE26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contactpersoon/hulpverlener: 1466, 0..1   (W0025, TS, Datum)</w:t>
      </w:r>
    </w:p>
    <w:p w14:paraId="7905DA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709E25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Ontvangen zorg: R035, 0..1</w:t>
      </w:r>
    </w:p>
    <w:p w14:paraId="7E19DD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 ontvangen in gezin: 360, 0..1   (W0004, BL, Ja Nee)</w:t>
      </w:r>
    </w:p>
    <w:p w14:paraId="414915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BBB32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79BB0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Ontvangen zorg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G041, 0..*</w:t>
      </w:r>
    </w:p>
    <w:p w14:paraId="3AD161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Type zorg: 361, 1..1   (W0305, KL_AN, Type zorg)</w:t>
      </w:r>
    </w:p>
    <w:p w14:paraId="0D944A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Medische zorg: huisarts: 01</w:t>
      </w:r>
    </w:p>
    <w:p w14:paraId="0CED77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Medische zorg: specialist: 02</w:t>
      </w:r>
    </w:p>
    <w:p w14:paraId="0D1553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Geestelijke gezondheidszorg: 03</w:t>
      </w:r>
    </w:p>
    <w:p w14:paraId="0628E1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Gehandicaptenzorg: 04</w:t>
      </w:r>
    </w:p>
    <w:p w14:paraId="696A42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Jeugdzorg: 05</w:t>
      </w:r>
    </w:p>
    <w:p w14:paraId="2C98F0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Maatschappelijk werk: 06</w:t>
      </w:r>
    </w:p>
    <w:p w14:paraId="025CA8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Ouderenzorg: 07</w:t>
      </w:r>
    </w:p>
    <w:p w14:paraId="37AE62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Sociaal juridische dienstverlening: 08</w:t>
      </w:r>
    </w:p>
    <w:p w14:paraId="37F49A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Welzijnswerk: 09</w:t>
      </w:r>
    </w:p>
    <w:p w14:paraId="3DDD51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Paramedisch: 10</w:t>
      </w:r>
    </w:p>
    <w:p w14:paraId="6E7D56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Jeugdgezondheidszorg: 11</w:t>
      </w:r>
    </w:p>
    <w:p w14:paraId="596275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Gespecialiseerde gezinsverzorging: 12</w:t>
      </w:r>
    </w:p>
    <w:p w14:paraId="314CD9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Integrale vroeghulp: 13</w:t>
      </w:r>
    </w:p>
    <w:p w14:paraId="6C5292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zorg op school: 14</w:t>
      </w:r>
    </w:p>
    <w:p w14:paraId="36CDF3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Externe pedagogische ondersteuning: 15</w:t>
      </w:r>
    </w:p>
    <w:p w14:paraId="1613EC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Logopedie: 16</w:t>
      </w:r>
    </w:p>
    <w:p w14:paraId="155BE1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0F005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zorg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G103, 0..1</w:t>
      </w:r>
    </w:p>
    <w:p w14:paraId="130535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zorg: 1467, 0..1   (W0025, TS, Datum)</w:t>
      </w:r>
    </w:p>
    <w:p w14:paraId="49DB6D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zorg: 1468, 0..1   (W0025, TS, Datum)</w:t>
      </w:r>
    </w:p>
    <w:p w14:paraId="0214C1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Afgesloten: 1201, 1..1   (W0141, BL, Ja Nee Onbekend (= ASKU))</w:t>
      </w:r>
    </w:p>
    <w:p w14:paraId="7154F2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2F7C2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5DBF1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71DBA6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 voor: 362, 1..1   (W0307, KL_AN, Zorg voor)</w:t>
      </w:r>
    </w:p>
    <w:p w14:paraId="1280DB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7471175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Vader: 02</w:t>
      </w:r>
    </w:p>
    <w:p w14:paraId="319A13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Moeder: 03</w:t>
      </w:r>
    </w:p>
    <w:p w14:paraId="7EDE1D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Broer/zus: 04</w:t>
      </w:r>
    </w:p>
    <w:p w14:paraId="2A2F0D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A37F3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zorg: 363, 0..1   (W0082, AN, Alfanumeriek 4000)</w:t>
      </w:r>
    </w:p>
    <w:p w14:paraId="7F8490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Reden: 365, 0..1   (W0082, AN, Alfanumeriek 4000)</w:t>
      </w:r>
    </w:p>
    <w:p w14:paraId="1BA277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Doel: 829, 0..1   (W0082, AN, Alfanumeriek 4000)</w:t>
      </w:r>
    </w:p>
    <w:p w14:paraId="42DFB7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1BA10B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Voor- of buitenschoolse voorzieningen/school: R008, 0..1</w:t>
      </w:r>
    </w:p>
    <w:p w14:paraId="0C3C10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Voor- of buitenschoolse voorzieningen: 714, 1..1   (W0004, BL, Ja Nee)</w:t>
      </w:r>
    </w:p>
    <w:p w14:paraId="77406C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D8505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32CFE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Voor- of buitenschoolse voorzieningen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G006, 0..*</w:t>
      </w:r>
    </w:p>
    <w:p w14:paraId="202D97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voor- of buitenschoolse voorziening: 715, 0..1   (W0017, AN, Alfanumeriek 50)</w:t>
      </w:r>
    </w:p>
    <w:p w14:paraId="101CB9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voor- of buitenschoolse voorziening: 56, 1..1   (W0072, KL_AN, Soort voorschoolse voorzieningen)</w:t>
      </w:r>
    </w:p>
    <w:p w14:paraId="38F5AD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Kinderdagopvang: 01</w:t>
      </w:r>
    </w:p>
    <w:p w14:paraId="4412C0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Buitenschoolse opvang (inclusief naschoolse opvang): 02</w:t>
      </w:r>
    </w:p>
    <w:p w14:paraId="1E6230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Gastouderopvang: 03</w:t>
      </w:r>
    </w:p>
    <w:p w14:paraId="37E399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Ouderparticipatiecrèches: 04</w:t>
      </w:r>
    </w:p>
    <w:p w14:paraId="3190C8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Peuterspeelzaal: 05</w:t>
      </w:r>
    </w:p>
    <w:p w14:paraId="1A6243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Informeel geregelde gastouder/oppas: 07</w:t>
      </w:r>
    </w:p>
    <w:p w14:paraId="46D061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Kinderopvang Plus: 08</w:t>
      </w:r>
    </w:p>
    <w:p w14:paraId="4341C3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Kinderdagcentrum: 09</w:t>
      </w:r>
    </w:p>
    <w:p w14:paraId="4D0582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Gespecialiseerde opvang voor jeugdigen met een handicap: 10</w:t>
      </w:r>
    </w:p>
    <w:p w14:paraId="677EC0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MKD: 11</w:t>
      </w:r>
    </w:p>
    <w:p w14:paraId="0498EA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97BB2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Deelname VVE: 1417, 0..1   (W0004, BL, Ja Nee)</w:t>
      </w:r>
    </w:p>
    <w:p w14:paraId="198409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96480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F9E84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geen deelname aan VVE: 1493, 0..1   (W0075, KL_AN, Reden geen psz/vve)</w:t>
      </w:r>
    </w:p>
    <w:p w14:paraId="1F5B50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Kinderopvang: 01</w:t>
      </w:r>
    </w:p>
    <w:p w14:paraId="0D34A5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Financieel: 02</w:t>
      </w:r>
    </w:p>
    <w:p w14:paraId="37BEB0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belangstelling: 03</w:t>
      </w:r>
    </w:p>
    <w:p w14:paraId="299013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Afstand: 04</w:t>
      </w:r>
    </w:p>
    <w:p w14:paraId="175021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Wachtlijst: 05</w:t>
      </w:r>
    </w:p>
    <w:p w14:paraId="782302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22A57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Aantal dagdelen voor- of buitenschoolse voorziening: 55, 0..1   (W0073, N, Dagdelen per week)</w:t>
      </w:r>
    </w:p>
    <w:p w14:paraId="5D5979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voor- of buitenschoolse voorzieningen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G104, 0..1</w:t>
      </w:r>
    </w:p>
    <w:p w14:paraId="4C9A6B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voor- of buitenschoolse voorzieningen: 1469, 0..1   (W0025, TS, Datum)</w:t>
      </w:r>
    </w:p>
    <w:p w14:paraId="5B2658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voor- of buitenschoolse voorzieningen: 1470, 0..1   (W0025, TS, Datum)</w:t>
      </w:r>
    </w:p>
    <w:p w14:paraId="690D27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Contactpersoon voor- of buitenschoolse voorziening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G007, 0..*</w:t>
      </w:r>
    </w:p>
    <w:p w14:paraId="38AA2F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contactpersoon voor- of buitenschoolse voorziening: 1186, 1..1   (W0020, AN, Alfanumeriek 200)</w:t>
      </w:r>
    </w:p>
    <w:p w14:paraId="73EE5D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Functie contactpersoon voor- of buitenschoolse voorziening: 1187, 0..1   (W0020, AN, Alfanumeriek 200)</w:t>
      </w:r>
    </w:p>
    <w:p w14:paraId="1A927D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Telefoon contactpersoon voor- of buitenschoolse voorziening: 1188, 0..1   (W0001, AN, Alfanumeriek 15)</w:t>
      </w:r>
    </w:p>
    <w:p w14:paraId="00EB88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E-mail contactpersoon voor- of buitenschoolse voorziening: 1189, 0..1   (W0017, AN, Alfanumeriek 50)</w:t>
      </w:r>
    </w:p>
    <w:p w14:paraId="66E425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contactpersoon voor- of buitenschoolse voorziening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G105, 0..1</w:t>
      </w:r>
    </w:p>
    <w:p w14:paraId="596C85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contactpersoon voor- of buitenschoolse voorziening: 1471, 0..1   (W0025, TS, Datum)</w:t>
      </w:r>
    </w:p>
    <w:p w14:paraId="335911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contactpersoon voor- of buitenschoolse voorziening: 1472, 0..1   (W0025, TS, Datum)</w:t>
      </w:r>
    </w:p>
    <w:p w14:paraId="7AFAC8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geen deelname aan peuterspeelzaal: 716, 0..*   (W0075, KL_AN, Reden geen psz/vve)</w:t>
      </w:r>
    </w:p>
    <w:p w14:paraId="01F3D2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Kinderopvang: 01</w:t>
      </w:r>
    </w:p>
    <w:p w14:paraId="01ECC7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Financieel: 02</w:t>
      </w:r>
    </w:p>
    <w:p w14:paraId="739EAB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belangstelling: 03</w:t>
      </w:r>
    </w:p>
    <w:p w14:paraId="292BFE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Afstand: 04</w:t>
      </w:r>
    </w:p>
    <w:p w14:paraId="17D063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Wachtlijst: 05</w:t>
      </w:r>
    </w:p>
    <w:p w14:paraId="3088D2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C0ABD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Leerling/onderwijsnummer: 606, 0..1   (W0018, AN, Alfanumeriek 20)</w:t>
      </w:r>
    </w:p>
    <w:p w14:paraId="1319E9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School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G008, 0..*</w:t>
      </w:r>
    </w:p>
    <w:p w14:paraId="642106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School/brinnummer: 605, 0..1   (W0077, AN_EXT, School/brinnummer)</w:t>
      </w:r>
    </w:p>
    <w:p w14:paraId="61F061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Schoolnaam: 1532, 0..1   (W0017, AN, Alfanumeriek 50)</w:t>
      </w:r>
    </w:p>
    <w:p w14:paraId="5DD49A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onderwijs: 58, 1..1   (W0081, KL_AN, Soort onderwijs)</w:t>
      </w:r>
    </w:p>
    <w:p w14:paraId="402DBB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Basisonderwijs: 01</w:t>
      </w:r>
    </w:p>
    <w:p w14:paraId="356CBD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Basisvorming algemeen: 02</w:t>
      </w:r>
    </w:p>
    <w:p w14:paraId="279F8C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Basisvorming VMBO/HAVO: 03</w:t>
      </w:r>
    </w:p>
    <w:p w14:paraId="2ED16C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Basisvorming HAVO/VWO/Gymnasium: 04</w:t>
      </w:r>
    </w:p>
    <w:p w14:paraId="333274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VMBO theoretische leerweg: 05</w:t>
      </w:r>
    </w:p>
    <w:p w14:paraId="31B85E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VMBO overig: 06</w:t>
      </w:r>
    </w:p>
    <w:p w14:paraId="0900CB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IVBO of VBO: 07</w:t>
      </w:r>
    </w:p>
    <w:p w14:paraId="7E7A4C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MAVO: 08</w:t>
      </w:r>
    </w:p>
    <w:p w14:paraId="34E0115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Leerlingwezen of KMBO: 09</w:t>
      </w:r>
    </w:p>
    <w:p w14:paraId="1306D0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HAVO: 10</w:t>
      </w:r>
    </w:p>
    <w:p w14:paraId="077BEB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VWO: 11</w:t>
      </w:r>
    </w:p>
    <w:p w14:paraId="380630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MBO: 12</w:t>
      </w:r>
    </w:p>
    <w:p w14:paraId="606DE5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HBO: 13</w:t>
      </w:r>
    </w:p>
    <w:p w14:paraId="7312A7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Universiteit: 14</w:t>
      </w:r>
    </w:p>
    <w:p w14:paraId="2DBF02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Speciaal basisonderwijs: 15</w:t>
      </w:r>
    </w:p>
    <w:p w14:paraId="13D5CF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Speciaal Voortgezet Onderwijs: 16</w:t>
      </w:r>
    </w:p>
    <w:p w14:paraId="0C82A3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REC: 17</w:t>
      </w:r>
    </w:p>
    <w:p w14:paraId="0ACADD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Praktijkonderwijs: 18</w:t>
      </w:r>
    </w:p>
    <w:p w14:paraId="23A9FF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19</w:t>
      </w:r>
    </w:p>
    <w:p w14:paraId="4BB3B3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7F3FB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75FCAB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Groep/klas: 717, 0..1   (W0079, N, Groep/klas)</w:t>
      </w:r>
    </w:p>
    <w:p w14:paraId="795EDB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groep/klas: 1183, 0..1   (W0020, AN, Alfanumeriek 200)</w:t>
      </w:r>
    </w:p>
    <w:p w14:paraId="47225D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school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G106, 0..1</w:t>
      </w:r>
    </w:p>
    <w:p w14:paraId="0C67DD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school: 1473, 0..1   (W0025, TS, Datum)</w:t>
      </w:r>
    </w:p>
    <w:p w14:paraId="07B766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school: 1474, 0..1   (W0025, TS, Datum)</w:t>
      </w:r>
    </w:p>
    <w:p w14:paraId="21DEDA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Contactpersoon school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G009, 0..*</w:t>
      </w:r>
    </w:p>
    <w:p w14:paraId="7D5EE2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contactpersoon school: 719, 1..1   (W0020, AN, Alfanumeriek 200)</w:t>
      </w:r>
    </w:p>
    <w:p w14:paraId="3C2A36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Functie contactpersoon school: 720, 0..1   (W0020, AN, Alfanumeriek 200)</w:t>
      </w:r>
    </w:p>
    <w:p w14:paraId="3A6678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Telefoon contactpersoon school: 721, 0..1   (W0001, AN, Alfanumeriek 15)</w:t>
      </w:r>
    </w:p>
    <w:p w14:paraId="082184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E-mail contactpersoon school: 722, 0..1   (W0017, AN, Alfanumeriek 50)</w:t>
      </w:r>
    </w:p>
    <w:p w14:paraId="08D1DB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contactpersoon school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G107, 0..1</w:t>
      </w:r>
    </w:p>
    <w:p w14:paraId="75CC6C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contactpersoon school: 1475, 0..1   (W0025, TS, Datum)</w:t>
      </w:r>
    </w:p>
    <w:p w14:paraId="3E58B2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contactpersoon school: 1476, 0..1   (W0025, TS, Datum)</w:t>
      </w:r>
    </w:p>
    <w:p w14:paraId="6BC25C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1A65CD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Informatie over werkwijze JGZ: R010, 0..1</w:t>
      </w:r>
    </w:p>
    <w:p w14:paraId="4E77D2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Informatie verstrekt over werkwijze JGZ: 476, 0..1   (W0004, BL, Ja Nee)</w:t>
      </w:r>
    </w:p>
    <w:p w14:paraId="65D23D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D9322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0ADDF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Toestemming overdracht dossier binnen JGZ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G011, 0..*</w:t>
      </w:r>
    </w:p>
    <w:p w14:paraId="4975D2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Toestemming overdracht dossier binnen JGZ: 1163, 1..1   (W0004, BL, Ja Nee)</w:t>
      </w:r>
    </w:p>
    <w:p w14:paraId="4818AB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565E6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137C8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Bron toestemming overdracht dossier binnen JGZ: 1164, 1..1   (W0088, KL_AN, Bron cliënt/jeugdige/ouder)</w:t>
      </w:r>
    </w:p>
    <w:p w14:paraId="340D3A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7A8AF1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02</w:t>
      </w:r>
    </w:p>
    <w:p w14:paraId="3F6979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C65A9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toestemming overdracht dossier binnen JGZ: 1349, 1..1   (W0025, TS, Datum)</w:t>
      </w:r>
    </w:p>
    <w:p w14:paraId="73344E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Bezwaar overdracht dossier binnen JGZ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G010, 0..*</w:t>
      </w:r>
    </w:p>
    <w:p w14:paraId="38A5EC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Bezwaar overdracht dossier binnen JGZ: 1395, 1..1   (W0004, BL, Ja Nee)</w:t>
      </w:r>
    </w:p>
    <w:p w14:paraId="506DEF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496FE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F9CDE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Bron bezwaar overdracht dossier binnen JGZ: 1396, 0..1   (W0088, KL_AN, Bron cliënt/jeugdige/ouder)</w:t>
      </w:r>
    </w:p>
    <w:p w14:paraId="50078A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4C4FB8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02</w:t>
      </w:r>
    </w:p>
    <w:p w14:paraId="295C6A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97D2E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bezwaar overdracht dossier binnen JGZ: 1397, 1..1   (W0025, TS, Datum)</w:t>
      </w:r>
    </w:p>
    <w:p w14:paraId="327577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Toestemming aanmelding LSP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G071, 0..*</w:t>
      </w:r>
    </w:p>
    <w:p w14:paraId="5F7AEC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Toestemming aanmelding LSP: 1398, 1..1   (W0004, BL, Ja Nee)</w:t>
      </w:r>
    </w:p>
    <w:p w14:paraId="09CFA6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E4262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3BA61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Bron toestemming aanmelding LSP: 1399, 1..1   (W0088, KL_AN, Bron cliënt/jeugdige/ouder)</w:t>
      </w:r>
    </w:p>
    <w:p w14:paraId="302DE9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6C67FA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02</w:t>
      </w:r>
    </w:p>
    <w:p w14:paraId="6C09E7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2FBE8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toestemming aanmelding LSP: 1400, 1..1   (W0025, TS, Datum)</w:t>
      </w:r>
    </w:p>
    <w:p w14:paraId="25048A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Toestemming info aan derden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G012, 0..*</w:t>
      </w:r>
    </w:p>
    <w:p w14:paraId="3A4A2A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Toestemming verstrekking informatie aan derden: 1165, 1..1   (W0004, BL, Ja Nee)</w:t>
      </w:r>
    </w:p>
    <w:p w14:paraId="4A47AE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AFAEB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7303D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Bron toestemming verstrekking informatie aan derden: 1166, 1..1   (W0088, KL_AN, Bron cliënt/jeugdige/ouder)</w:t>
      </w:r>
    </w:p>
    <w:p w14:paraId="20B4B9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503C9D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02</w:t>
      </w:r>
    </w:p>
    <w:p w14:paraId="406B18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7986A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toestemming verstrekking informatie aan derden: 1350, 1..1   (W0025, TS, Datum)</w:t>
      </w:r>
    </w:p>
    <w:p w14:paraId="5D4335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verstrekking informatie aan derden: 1407, 1..1   (W0020, AN, Alfanumeriek 200)</w:t>
      </w:r>
    </w:p>
    <w:p w14:paraId="765C67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Afschrift JGZ-dossier verstrekt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G088, 0..*</w:t>
      </w:r>
    </w:p>
    <w:p w14:paraId="51FD62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Afschrift JGZ-dossier verstrekt aan: 1401, 1..1   (W0088, KL_AN, Bron cliënt/jeugdige/ouder)</w:t>
      </w:r>
    </w:p>
    <w:p w14:paraId="00B46B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24993A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02</w:t>
      </w:r>
    </w:p>
    <w:p w14:paraId="25715F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97BE4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verstrekking afschrift JGZ-dossier: 1402, 1..1   (W0025, TS, Datum)</w:t>
      </w:r>
    </w:p>
    <w:p w14:paraId="70ED9F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verstrekking afschrift JGZ-dossier: 1403, 0..1   (W0020, AN, Alfanumeriek 200)</w:t>
      </w:r>
    </w:p>
    <w:p w14:paraId="670EB6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Bezwaar wetenschappelijk onderzoek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G089, 0..*</w:t>
      </w:r>
    </w:p>
    <w:p w14:paraId="3A7A7A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Bezwaar wetenschappelijk onderzoek: 1404, 1..1   (W0004, BL, Ja Nee)</w:t>
      </w:r>
    </w:p>
    <w:p w14:paraId="07C00B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D84DA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CB6AD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Bron bezwaar wetenschappelijk onderzoek: 1405, 1..1   (W0088, KL_AN, Bron cliënt/jeugdige/ouder)</w:t>
      </w:r>
    </w:p>
    <w:p w14:paraId="273A8E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0C7989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02</w:t>
      </w:r>
    </w:p>
    <w:p w14:paraId="2DA005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EF086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bezwaar wetenschappelijk onderzoek: 1406, 1..1   (W0025, TS, Datum)</w:t>
      </w:r>
    </w:p>
    <w:p w14:paraId="1C6383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Toestemming gegevensuitwisseling RVP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G115, 0..*</w:t>
      </w:r>
    </w:p>
    <w:p w14:paraId="30AA8B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Toestemming gegevensuitwisseling RVP: 1533, 1..1   (W0004, BL, Ja Nee)</w:t>
      </w:r>
    </w:p>
    <w:p w14:paraId="19B9EA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C5FAD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D9D38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toestemming gegevensuitwisseling RVP: 1607, 0..1   (W0025, TS, Datum)</w:t>
      </w:r>
    </w:p>
    <w:p w14:paraId="237BF2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Toestemmingswijze gegevensuitwisseling RVP: 1541, 1..1   (W0678, KL_AN, Toestemmingswijze)</w:t>
      </w:r>
    </w:p>
    <w:p w14:paraId="651350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Schriftelijk: 01</w:t>
      </w:r>
    </w:p>
    <w:p w14:paraId="30FF42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Mondeling: 02</w:t>
      </w:r>
    </w:p>
    <w:p w14:paraId="4BB92A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Portaal: 03</w:t>
      </w:r>
    </w:p>
    <w:p w14:paraId="19B21D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04</w:t>
      </w:r>
    </w:p>
    <w:p w14:paraId="612CF8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bron toestemming gegevensuitwisseling RVP: 1534, 1..1   (W0020, AN, Alfanumeriek 200)</w:t>
      </w:r>
    </w:p>
    <w:p w14:paraId="155233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Bron toestemming gegevensuitwisseling RVP: 1535, 1..1   (W0691, KL_AN, Bron cliënt/jeugdige/gezaghebbende)</w:t>
      </w:r>
    </w:p>
    <w:p w14:paraId="0D8064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119FA2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Gezaghebbende (Geen toestemming van andere gezaghebbende vereist): 03</w:t>
      </w:r>
    </w:p>
    <w:p w14:paraId="341821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Gezaghebbende (Toestemming van andere gezaghebbende vereist): 04</w:t>
      </w:r>
    </w:p>
    <w:p w14:paraId="1CC6B9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Wettelijk vertegenwoordiger namens jeugdige: 05</w:t>
      </w:r>
    </w:p>
    <w:p w14:paraId="0ED29C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toestemming gegevensuitwisseling RVP: 1536, 1..1   (W0025, TS, Datum)</w:t>
      </w:r>
    </w:p>
    <w:p w14:paraId="40C044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JGZ-medewerker toestemming gegevensuitwisseling RVP: 1537, 0..1   (W0020, AN, Alfanumeriek 200)</w:t>
      </w:r>
    </w:p>
    <w:p w14:paraId="2B0143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JGZ-organisatie URA toestemming gegevensuitwisseling RVP: 1538, 0..1   (W0060, AN_EXT, URA nummer)</w:t>
      </w:r>
    </w:p>
    <w:p w14:paraId="6A897B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JGZ-organisatie AGB toestemming gegevensuitwisseling RVP: 1539, 0..1   (W0676, AN_EXT, AGB-nummer)</w:t>
      </w:r>
    </w:p>
    <w:p w14:paraId="375679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JGZ-organisatie naam toestemming gegevensuitwisseling RVP: 1540, 1..1   (W0020, AN, Alfanumeriek 200)</w:t>
      </w:r>
    </w:p>
    <w:p w14:paraId="0B8CF2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Berekende toestemming gegevensuitwisseling RVP: 1542, 1..1   (W0167, BER, Berekend veld)</w:t>
      </w:r>
    </w:p>
    <w:p w14:paraId="394DE6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7C86D0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Externe documenten: R009, 0..1</w:t>
      </w:r>
    </w:p>
    <w:p w14:paraId="5AED77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Papieren JGZ-dossier aanwezig: 1167, 1..1   (W0004, BL, Ja Nee)</w:t>
      </w:r>
    </w:p>
    <w:p w14:paraId="6320E1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F7310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C3E2C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Locatie papieren JGZ-dossier: 1168, 0..1   (W0020, AN, Alfanumeriek 200)</w:t>
      </w:r>
    </w:p>
    <w:p w14:paraId="783D65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Toegevoegd bestand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G072, 0..*</w:t>
      </w:r>
    </w:p>
    <w:p w14:paraId="667CA0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Bestand: 1185, 1..1   (W0085, DOC, Document)</w:t>
      </w:r>
    </w:p>
    <w:p w14:paraId="562FA3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toegevoegd bestand: 1169, 1..1   (W0084, KL_AN, Onderwerp document)</w:t>
      </w:r>
    </w:p>
    <w:p w14:paraId="7C9746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Integraal dossier JGZ: 01</w:t>
      </w:r>
    </w:p>
    <w:p w14:paraId="52751A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Scan van oefeningenblad BFMT: 02</w:t>
      </w:r>
    </w:p>
    <w:p w14:paraId="719084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04A58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Bestandsnaam: 1497, 1..1   (W0020, AN, Alfanumeriek 200)</w:t>
      </w:r>
    </w:p>
    <w:p w14:paraId="4F2CD7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Bestand mimetype: 1498, 0..1   (W0020, AN, Alfanumeriek 200)</w:t>
      </w:r>
    </w:p>
    <w:p w14:paraId="064303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Afzender bestand: 1171, 0..1   (W0020, AN, Alfanumeriek 200)</w:t>
      </w:r>
    </w:p>
    <w:p w14:paraId="53F600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bestand: 1172, 1..1   (W0025, TS, Datum)</w:t>
      </w:r>
    </w:p>
    <w:p w14:paraId="1F739D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31765D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Erfelijke belasting en ouderkenmerken: R012, 0..1</w:t>
      </w:r>
    </w:p>
    <w:p w14:paraId="24FB75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Erfelijke belasting en ouderkenmerken nagevraagd: 79, 1..1   (W0004, BL, Ja Nee)</w:t>
      </w:r>
    </w:p>
    <w:p w14:paraId="5DD29D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3DF9F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4F844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Erfelijke factor(en) in de familie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G019, 0..*</w:t>
      </w:r>
    </w:p>
    <w:p w14:paraId="235E4F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Erfelijk bepaalde ziekte in de familie: 80, 1..1   (W0114, KL_AN, Erfelijke ziekten)</w:t>
      </w:r>
    </w:p>
    <w:p w14:paraId="7429E5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15</w:t>
      </w:r>
    </w:p>
    <w:p w14:paraId="064672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Aangeboren afwijking: 12</w:t>
      </w:r>
    </w:p>
    <w:p w14:paraId="57944C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Allergie: 07</w:t>
      </w:r>
    </w:p>
    <w:p w14:paraId="6F366B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Astma/COPD: 06</w:t>
      </w:r>
    </w:p>
    <w:p w14:paraId="15BAC9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Diabetes: 01</w:t>
      </w:r>
    </w:p>
    <w:p w14:paraId="39CF70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Dyslexie: 11</w:t>
      </w:r>
    </w:p>
    <w:p w14:paraId="660F9D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Eczeem: 05</w:t>
      </w:r>
    </w:p>
    <w:p w14:paraId="001578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Epilepsie: 02</w:t>
      </w:r>
    </w:p>
    <w:p w14:paraId="52ABF8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Heupafwijking: 10</w:t>
      </w:r>
    </w:p>
    <w:p w14:paraId="2A5F5B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Oogafwijking: 09</w:t>
      </w:r>
    </w:p>
    <w:p w14:paraId="273626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Psychiatrische aandoening: 14</w:t>
      </w:r>
    </w:p>
    <w:p w14:paraId="635F5A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Slechthorendheid: 08</w:t>
      </w:r>
    </w:p>
    <w:p w14:paraId="5C20CC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Spierziekte: 04</w:t>
      </w:r>
    </w:p>
    <w:p w14:paraId="7157F3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Verstandelijke beperking: 03</w:t>
      </w:r>
    </w:p>
    <w:p w14:paraId="563167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Sikkelcelanemie: 13</w:t>
      </w:r>
    </w:p>
    <w:p w14:paraId="406BCD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2BC62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Familielid: 81, 1..1   (W0115, KL_AN, Familielid)</w:t>
      </w:r>
    </w:p>
    <w:p w14:paraId="10202C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Vader: 01</w:t>
      </w:r>
    </w:p>
    <w:p w14:paraId="3D45E0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Moeder: 02</w:t>
      </w:r>
    </w:p>
    <w:p w14:paraId="3CB756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Broer: 03</w:t>
      </w:r>
    </w:p>
    <w:p w14:paraId="606C1F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Zus: 04</w:t>
      </w:r>
    </w:p>
    <w:p w14:paraId="2EF91E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 van vader: 05</w:t>
      </w:r>
    </w:p>
    <w:p w14:paraId="260357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van vader: 06</w:t>
      </w:r>
    </w:p>
    <w:p w14:paraId="693733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 van moeder: 07</w:t>
      </w:r>
    </w:p>
    <w:p w14:paraId="05C83B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van moeder: 08</w:t>
      </w:r>
    </w:p>
    <w:p w14:paraId="6DA3D6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Broer van vader: 09</w:t>
      </w:r>
    </w:p>
    <w:p w14:paraId="41592B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Broer van moeder: 10</w:t>
      </w:r>
    </w:p>
    <w:p w14:paraId="14DF78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Zus van vader: 11</w:t>
      </w:r>
    </w:p>
    <w:p w14:paraId="5C282B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Zus van moeder: 12</w:t>
      </w:r>
    </w:p>
    <w:p w14:paraId="0C2062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3e graad: 13</w:t>
      </w:r>
    </w:p>
    <w:p w14:paraId="515FE8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erfelijke factor(en) in de familie: 1608, 0..1   (W0020, AN, Alfanumeriek 200)</w:t>
      </w:r>
    </w:p>
    <w:p w14:paraId="677379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Kenmerken ouder/verzorger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G020, 0..*</w:t>
      </w:r>
    </w:p>
    <w:p w14:paraId="5401AE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Kenmerken ouder/verzorger: 70, 1..1   (W0116, KL_AN, Kenmerken ouder/verzorger)</w:t>
      </w:r>
    </w:p>
    <w:p w14:paraId="5F88C1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01</w:t>
      </w:r>
    </w:p>
    <w:p w14:paraId="1C7ACD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Leeftijd moeder bij bevalling &lt; 20 jaar: 02</w:t>
      </w:r>
    </w:p>
    <w:p w14:paraId="2E27EF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Alcohol- of drugsgebruik in de zwangerschap: 03</w:t>
      </w:r>
    </w:p>
    <w:p w14:paraId="4D0968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gebruik JGZ of alleen vaccinaties: 04</w:t>
      </w:r>
    </w:p>
    <w:p w14:paraId="7CFC21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Opvoedingsprobleem: 05</w:t>
      </w:r>
    </w:p>
    <w:p w14:paraId="6FAA24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Zorgtekort: 06</w:t>
      </w:r>
    </w:p>
    <w:p w14:paraId="6D525F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Ontbreken sociaal netwerk: 07</w:t>
      </w:r>
    </w:p>
    <w:p w14:paraId="0C2F56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Alleenstaande ouder: 08</w:t>
      </w:r>
    </w:p>
    <w:p w14:paraId="0F1B6C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Langdurige werkloosheid/arbeidsongeschiktheid: 09</w:t>
      </w:r>
    </w:p>
    <w:p w14:paraId="2A2325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Spreekt geen of nauwelijks Nederlands: 10</w:t>
      </w:r>
    </w:p>
    <w:p w14:paraId="217282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Levend van minimum inkomen: 11</w:t>
      </w:r>
    </w:p>
    <w:p w14:paraId="4105A2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Chronisch ziek: 12</w:t>
      </w:r>
    </w:p>
    <w:p w14:paraId="10424E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Verslaafd aan alcohol: 13</w:t>
      </w:r>
    </w:p>
    <w:p w14:paraId="5AD737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Verslaafd aan drugs: 14</w:t>
      </w:r>
    </w:p>
    <w:p w14:paraId="0D77B4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Psychiatrische aandoening: 15</w:t>
      </w:r>
    </w:p>
    <w:p w14:paraId="444B34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Als kind zelf mishandeld: 16</w:t>
      </w:r>
    </w:p>
    <w:p w14:paraId="142EA0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Laag of niet geletterd: 17</w:t>
      </w:r>
    </w:p>
    <w:p w14:paraId="5BC239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Rookt: 18</w:t>
      </w:r>
    </w:p>
    <w:p w14:paraId="4525CF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Verslaafd aan gokken: 19</w:t>
      </w:r>
    </w:p>
    <w:p w14:paraId="56992A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Chronisch drager Hepatitis-B: 20</w:t>
      </w:r>
    </w:p>
    <w:p w14:paraId="4D1159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D908C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Vader/moeder: 1200, 1..1   (W0117, KL_AN, Vader/moeder)</w:t>
      </w:r>
    </w:p>
    <w:p w14:paraId="1D67FE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Vader: 01</w:t>
      </w:r>
    </w:p>
    <w:p w14:paraId="3991B0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Moeder: 02</w:t>
      </w:r>
    </w:p>
    <w:p w14:paraId="251E6B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Lengte biologische moeder: 238, 0..1   (W0252, PQ, Lengte in millimeters)</w:t>
      </w:r>
    </w:p>
    <w:p w14:paraId="1AFDD1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lengtemeting moeder: 239, 0..1   (W0256, KL_AN, Methode lengtemeting ouders)</w:t>
      </w:r>
    </w:p>
    <w:p w14:paraId="164BA4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Gemeten: 1</w:t>
      </w:r>
    </w:p>
    <w:p w14:paraId="6EE6CC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Anamnestisch: 2</w:t>
      </w:r>
    </w:p>
    <w:p w14:paraId="27330B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Lengte biologische vader: 240, 0..1   (W0252, PQ, Lengte in millimeters)</w:t>
      </w:r>
    </w:p>
    <w:p w14:paraId="6C39CB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lengtemeting vader: 241, 0..1   (W0256, KL_AN, Methode lengtemeting ouders)</w:t>
      </w:r>
    </w:p>
    <w:p w14:paraId="003559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Gemeten: 1</w:t>
      </w:r>
    </w:p>
    <w:p w14:paraId="19B040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Anamnestisch: 2</w:t>
      </w:r>
    </w:p>
    <w:p w14:paraId="19AA6A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lengte ouders: 808, 0..1   (W0082, AN, Alfanumeriek 4000)</w:t>
      </w:r>
    </w:p>
    <w:p w14:paraId="39D3C8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0CBD36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Bedreigingen uit de directe omgeving: R013, 0..1</w:t>
      </w:r>
    </w:p>
    <w:p w14:paraId="51D819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Bedreiging sociaal milieu: 481, 0..*   (W0118, KL_AN, Bedreiging sociaal milieu)</w:t>
      </w:r>
    </w:p>
    <w:p w14:paraId="6A5E2A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01</w:t>
      </w:r>
    </w:p>
    <w:p w14:paraId="39A017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overmatige zorg: 02</w:t>
      </w:r>
    </w:p>
    <w:p w14:paraId="4DC230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verwaarlozing: 03</w:t>
      </w:r>
    </w:p>
    <w:p w14:paraId="2DCB2C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fysieke mishandeling: 04</w:t>
      </w:r>
    </w:p>
    <w:p w14:paraId="6671B6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psychische mishandeling: 05</w:t>
      </w:r>
    </w:p>
    <w:p w14:paraId="336FD7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seksuele mishandeling: 06</w:t>
      </w:r>
    </w:p>
    <w:p w14:paraId="6499DF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Onhygiënische woonsituatie: 07</w:t>
      </w:r>
    </w:p>
    <w:p w14:paraId="7E277E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Slecht binnenmilieu: 08</w:t>
      </w:r>
    </w:p>
    <w:p w14:paraId="4C2F3E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Bedreiging fysiek milieu: 827, 0..*   (W0119, KL_AN, Bedreiging fysiek milieu)</w:t>
      </w:r>
    </w:p>
    <w:p w14:paraId="4B7A5C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01</w:t>
      </w:r>
    </w:p>
    <w:p w14:paraId="302CF5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verkeer in buurt: 02</w:t>
      </w:r>
    </w:p>
    <w:p w14:paraId="47D3A4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Open water in buurt: 03</w:t>
      </w:r>
    </w:p>
    <w:p w14:paraId="1D4CD5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Onveilige buurt (criminaliteit, drugsoverlast): 04</w:t>
      </w:r>
    </w:p>
    <w:p w14:paraId="2797AF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Weinig/geen speelgelegenheid: 05</w:t>
      </w:r>
    </w:p>
    <w:p w14:paraId="012CA5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Er zijn (blijvende) zorgen dat de opvoed- en/of opgroeisituatie van de jeugdige een bedreiging voor de veiligheid van de jeugdige kunnen vormen: 1569, 0..1   (W0004, BL, Ja Nee)</w:t>
      </w:r>
    </w:p>
    <w:p w14:paraId="28CB08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00173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2AF6C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De (blijvende) zorgen zijn gedeeld met de jeugdige/ouder(s)/verzorger(s): 1570, 0..1   (W0004, BL, Ja Nee)</w:t>
      </w:r>
    </w:p>
    <w:p w14:paraId="3EDC91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ED314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2CCD1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om (blijvende) zorgen niet te delen: 1571, 0..1   (W0687, AN, Alfanumeriek 500)</w:t>
      </w:r>
    </w:p>
    <w:p w14:paraId="368E96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Afwegingsvraag 1: Is er een vermoeden van (dreiging van) huiselijk geweld en/of kindermishandeling?: 1572, 0..1   (W0004, BL, Ja Nee)</w:t>
      </w:r>
    </w:p>
    <w:p w14:paraId="172846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F27C6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3EB5B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Afwegingsvraag 2: Is er sprake van acute onveiligheid en/of structurele onveiligheid?: 1573, 0..1   (W0004, BL, Ja Nee)</w:t>
      </w:r>
    </w:p>
    <w:p w14:paraId="672B00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7C314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202A6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Afwegingsvraag 3: Ben ik, als JGZ-professional, in staat effectieve hulp te bieden of te organiseren?: 1574, 0..1   (W0004, BL, Ja Nee)</w:t>
      </w:r>
    </w:p>
    <w:p w14:paraId="0AB325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5BE02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56107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Afwegingsvraag 4: Aanvaarden de betrokkenen de hulp? Ben ik in staat de hulp te bieden of te organiseren?: 1575, 0..1   (W0004, BL, Ja Nee)</w:t>
      </w:r>
    </w:p>
    <w:p w14:paraId="667A2E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85878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51BE5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 xml:space="preserve">Afwegingsvraag 5: Leidt de hulp binnen de gewenste termijn tot duurzame veiligheid en/of het welzijn van alle 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>betrokkenen?: 1576, 0..1   (W0004, BL, Ja Nee)</w:t>
      </w:r>
    </w:p>
    <w:p w14:paraId="4A4954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A4198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18487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Risico-inventarisatie VGV: 739, 0..*   (W0656, KL_AN, Risico-inventarisatie VGV)</w:t>
      </w:r>
    </w:p>
    <w:p w14:paraId="144181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afkomstig uit risicoland: 01</w:t>
      </w:r>
    </w:p>
    <w:p w14:paraId="30012E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 afkomstig uit risicoland: 02</w:t>
      </w:r>
    </w:p>
    <w:p w14:paraId="386F84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besneden: 03</w:t>
      </w:r>
    </w:p>
    <w:p w14:paraId="294ADA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Partner en directe familieleden staan positief tegenover besnijdenis: 04</w:t>
      </w:r>
    </w:p>
    <w:p w14:paraId="37AA64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Eén of meer zusjes zijn besneden: 05</w:t>
      </w:r>
    </w:p>
    <w:p w14:paraId="1ED052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Gezin gaat regelmatig op (familie)bezoek in het buitenland: 06</w:t>
      </w:r>
    </w:p>
    <w:p w14:paraId="3901A1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Gezin met veel familiedruk en/of omgevingsdruk: 07</w:t>
      </w:r>
    </w:p>
    <w:p w14:paraId="0EABEA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Gezin nog niet of slecht geïntegreerd: 08</w:t>
      </w:r>
    </w:p>
    <w:p w14:paraId="744034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E27D2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Risico-inschatting VGV op dit moment: 1414, 0..1   (W0653, KL_AN, Risico-inschatting VGV)</w:t>
      </w:r>
    </w:p>
    <w:p w14:paraId="38BC91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risico: 01</w:t>
      </w:r>
    </w:p>
    <w:p w14:paraId="35300C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Twijfelachtig risico: 02</w:t>
      </w:r>
    </w:p>
    <w:p w14:paraId="0F68DC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Reëel risico: 03</w:t>
      </w:r>
    </w:p>
    <w:p w14:paraId="44E329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uitgevoerde VGV: 04</w:t>
      </w:r>
    </w:p>
    <w:p w14:paraId="59BB15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Vastgestelde VGV: 05</w:t>
      </w:r>
    </w:p>
    <w:p w14:paraId="7947A7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Verklaring tegen VGV meegegeven: 1415, 0..1   (W0004, BL, Ja Nee)</w:t>
      </w:r>
    </w:p>
    <w:p w14:paraId="4D0357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43D6F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3F019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VGV: 1416, 0..1   (W0082, AN, Alfanumeriek 4000)</w:t>
      </w:r>
    </w:p>
    <w:p w14:paraId="7CFFDB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ivm meldcode met functie: 1600, 0..1   (W0680, KL_AN, Contact ivm meldcode met discipline)</w:t>
      </w:r>
    </w:p>
    <w:p w14:paraId="7E8DFA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Aandachtsfunctionaris (intern): 01</w:t>
      </w:r>
    </w:p>
    <w:p w14:paraId="27BE00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Collega: 02</w:t>
      </w:r>
    </w:p>
    <w:p w14:paraId="3F35DC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Forensisch expert: 03</w:t>
      </w:r>
    </w:p>
    <w:p w14:paraId="104BF1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 Thuis: 04</w:t>
      </w:r>
    </w:p>
    <w:p w14:paraId="4C8A13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821F2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ivm meldcode met naam: 1606, 0..1   (W0020, AN, Alfanumeriek 200)</w:t>
      </w:r>
    </w:p>
    <w:p w14:paraId="795174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4F082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Zwangerschap: R014, 0..1</w:t>
      </w:r>
    </w:p>
    <w:p w14:paraId="59C129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Graviditeit: 740, 0..1   (W0122, N, Graviditeit)</w:t>
      </w:r>
    </w:p>
    <w:p w14:paraId="625503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Pariteit: 741, 0..1   (W0123, N, Pariteit)</w:t>
      </w:r>
    </w:p>
    <w:p w14:paraId="726B9E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Zwangerschapsduur: 82, 0..1   (W0125, PQ, Dagen)</w:t>
      </w:r>
    </w:p>
    <w:p w14:paraId="25AD4B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Medicijnen soort: 88, 0..*   (W0134, KL_AN, Medicijnen soort)</w:t>
      </w:r>
    </w:p>
    <w:p w14:paraId="043473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Antibiotica: 01</w:t>
      </w:r>
    </w:p>
    <w:p w14:paraId="6B450D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Anti-Epileptica: 02</w:t>
      </w:r>
    </w:p>
    <w:p w14:paraId="5324E1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Anti-Hypertensiva: 03</w:t>
      </w:r>
    </w:p>
    <w:p w14:paraId="48F206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Antimycotica: 04</w:t>
      </w:r>
    </w:p>
    <w:p w14:paraId="07F820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Immunosuppresiva: 05</w:t>
      </w:r>
    </w:p>
    <w:p w14:paraId="54FCF0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Insuline: 06</w:t>
      </w:r>
    </w:p>
    <w:p w14:paraId="06A0BB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Middelen bij astma: 07</w:t>
      </w:r>
    </w:p>
    <w:p w14:paraId="5F525D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NSAID's: 08</w:t>
      </w:r>
    </w:p>
    <w:p w14:paraId="75E92E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Psychofarmaca: 09</w:t>
      </w:r>
    </w:p>
    <w:p w14:paraId="0DBCE2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Systemische corticosteroiden: 10</w:t>
      </w:r>
    </w:p>
    <w:p w14:paraId="225597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Thyreostatica: 11</w:t>
      </w:r>
    </w:p>
    <w:p w14:paraId="4895AF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16F42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Roken tijdens de zwangerschap: 91, 0..1   (W0141, BL, Ja Nee Onbekend (= ASKU))</w:t>
      </w:r>
    </w:p>
    <w:p w14:paraId="1457BF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56CED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EF187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52E630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Alcohol gebruik tijdens de zwangerschap: 92, 0..1   (W0141, BL, Ja Nee Onbekend (= ASKU))</w:t>
      </w:r>
    </w:p>
    <w:p w14:paraId="63DF83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0CA7F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393B9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1546DB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Drugsgebruik tijdens de zwangerschap: 93, 0..1   (W0141, BL, Ja Nee Onbekend (= ASKU))</w:t>
      </w:r>
    </w:p>
    <w:p w14:paraId="5A6F97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611B8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0DCD0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6226E4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Type drugsgebruik tijdens de zwangerschap: 745, 0..*   (W0147, KL_AN, Type drugs)</w:t>
      </w:r>
    </w:p>
    <w:p w14:paraId="092966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Cannabis/marihuana: 01</w:t>
      </w:r>
    </w:p>
    <w:p w14:paraId="14553A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Cocaïne: 02</w:t>
      </w:r>
    </w:p>
    <w:p w14:paraId="24BE25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Crack/Base coke: 03</w:t>
      </w:r>
    </w:p>
    <w:p w14:paraId="2DAB44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XTC: 04</w:t>
      </w:r>
    </w:p>
    <w:p w14:paraId="1E5DE7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Amfetamine/speed: 05</w:t>
      </w:r>
    </w:p>
    <w:p w14:paraId="13836E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Heroïne: 06</w:t>
      </w:r>
    </w:p>
    <w:p w14:paraId="342C55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Methadon: 07</w:t>
      </w:r>
    </w:p>
    <w:p w14:paraId="23D5DF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GHB: 08</w:t>
      </w:r>
    </w:p>
    <w:p w14:paraId="5EFD9E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Poppers: 09</w:t>
      </w:r>
    </w:p>
    <w:p w14:paraId="42A485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LSD: 10</w:t>
      </w:r>
    </w:p>
    <w:p w14:paraId="3CA45A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Paddo's/ecodrugs: 11</w:t>
      </w:r>
    </w:p>
    <w:p w14:paraId="08347A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(vorige) zwangerschap: 619, 0..1   (W0082, AN, Alfanumeriek 4000)</w:t>
      </w:r>
    </w:p>
    <w:p w14:paraId="604854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heeft kinkhoest doorgemaakt na zwangerschapsduur 12w6d: 1579, 0..1   (W0004, BL, Ja Nee)</w:t>
      </w:r>
    </w:p>
    <w:p w14:paraId="51D3FF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CF40D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9B0D3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heeft kinkhoestvaccinatie gekregen na zwangerschapsduur 12w6d: 1581, 0..1   (W0004, BL, Ja Nee)</w:t>
      </w:r>
    </w:p>
    <w:p w14:paraId="1FB513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0C465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9823F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64C1EC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Bevalling: R015, 0..1</w:t>
      </w:r>
    </w:p>
    <w:p w14:paraId="7EA32C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Duur bevalling: 97, 0..1   (W0150, PQ, Tijd in uren en minuten (uumm))</w:t>
      </w:r>
    </w:p>
    <w:p w14:paraId="54DF5D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Duur uitdrijving: 98, 0..1   (W0151, PQ, Tijd in minuten)</w:t>
      </w:r>
    </w:p>
    <w:p w14:paraId="180EF3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Stuitligging laatste trimester: 1323, 0..1   (W0004, BL, Ja Nee)</w:t>
      </w:r>
    </w:p>
    <w:p w14:paraId="109635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D835D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3B872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Ligging bij geboorte: 100, 0..1   (W0153, KL_AN, Ligging bij geboorte)</w:t>
      </w:r>
    </w:p>
    <w:p w14:paraId="361E79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Achterhoofd voor: 01</w:t>
      </w:r>
    </w:p>
    <w:p w14:paraId="4A3420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Achterhoofd achter: 02</w:t>
      </w:r>
    </w:p>
    <w:p w14:paraId="4CDCB0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Kruin: 03</w:t>
      </w:r>
    </w:p>
    <w:p w14:paraId="497564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Aangezicht: 04</w:t>
      </w:r>
    </w:p>
    <w:p w14:paraId="37A34F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Voorhoofd: 05</w:t>
      </w:r>
    </w:p>
    <w:p w14:paraId="0F32C2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Hoofdligging anders: 06</w:t>
      </w:r>
    </w:p>
    <w:p w14:paraId="294C7D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Volkomen stuit: 07</w:t>
      </w:r>
    </w:p>
    <w:p w14:paraId="76723B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Onvolkomen stuit: 08</w:t>
      </w:r>
    </w:p>
    <w:p w14:paraId="176306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Dwars: 09</w:t>
      </w:r>
    </w:p>
    <w:p w14:paraId="4CF9A5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05160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6CF88A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Wijze van geboorte: 1324, 0..1   (W0020, AN, Alfanumeriek 200)</w:t>
      </w:r>
    </w:p>
    <w:p w14:paraId="15D7BD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Kleur vruchtwater: 103, 0..1   (W0158, KL_AN, Kleur vruchtwater)</w:t>
      </w:r>
    </w:p>
    <w:p w14:paraId="108223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Kleurloos: 01</w:t>
      </w:r>
    </w:p>
    <w:p w14:paraId="6B9D59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Meconium: 02</w:t>
      </w:r>
    </w:p>
    <w:p w14:paraId="0E772D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Bloederig: 03</w:t>
      </w:r>
    </w:p>
    <w:p w14:paraId="0D0BC6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7C613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24F4C7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 Navelvaten: 105, 0..1   (W0004, BL, Ja Nee)</w:t>
      </w:r>
    </w:p>
    <w:p w14:paraId="5D9A08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9547B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90C37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bevalling: 106, 0..1   (W0082, AN, Alfanumeriek 4000)</w:t>
      </w:r>
    </w:p>
    <w:p w14:paraId="24BC2D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kraamperiode/kraamverzorging: 107, 0..1   (W0082, AN, Alfanumeriek 4000)</w:t>
      </w:r>
    </w:p>
    <w:p w14:paraId="623BF5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313321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Pasgeborene en eerste levensweken: R016, 0..1</w:t>
      </w:r>
    </w:p>
    <w:p w14:paraId="11A741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Meerling: 108, 0..1   (W0161, AN, Meerling)</w:t>
      </w:r>
    </w:p>
    <w:p w14:paraId="587C3B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Volgnummer bij meerling: 109, 0..1   (W0162, N, Volgnummer bij meerling)</w:t>
      </w:r>
    </w:p>
    <w:p w14:paraId="30F17A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Geboortegewicht: 110, 0..1   (W0260, PQ, Gewicht in grammen)</w:t>
      </w:r>
    </w:p>
    <w:p w14:paraId="3AE303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Laagste gewicht: 111, 0..1   (W0260, PQ, Gewicht in grammen)</w:t>
      </w:r>
    </w:p>
    <w:p w14:paraId="31F835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Geboortelengte: 112, 0..1   (W0252, PQ, Lengte in millimeters)</w:t>
      </w:r>
    </w:p>
    <w:p w14:paraId="1A23A9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Hoofdomtrek bij geboorte: 113, 0..1   (W0267, PQ, Hoofdomtrek in millimeters)</w:t>
      </w:r>
    </w:p>
    <w:p w14:paraId="6530D5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Prematuur/serotien: 114, 0..1   (W0167, BER, Berekend veld)</w:t>
      </w:r>
    </w:p>
    <w:p w14:paraId="1D6DC5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Dysmatuur: 115, 0..1   (W0004, BL, Ja Nee)</w:t>
      </w:r>
    </w:p>
    <w:p w14:paraId="17510A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B06BB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C611A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Apgar score na 1 min: 129, 0..1   (W0169, N, Apgar score)</w:t>
      </w:r>
    </w:p>
    <w:p w14:paraId="6436CA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Apgar score na 5 min: 130, 0..1   (W0169, N, Apgar score)</w:t>
      </w:r>
    </w:p>
    <w:p w14:paraId="24F05A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Apgar score: 626, 0..1   (W0082, AN, Alfanumeriek 4000)</w:t>
      </w:r>
    </w:p>
    <w:p w14:paraId="33BDC4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Aangeboren afwijkingen: 131, 0..1   (W0020, AN, Alfanumeriek 200)</w:t>
      </w:r>
    </w:p>
    <w:p w14:paraId="12295F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Scrotale testes bij geboorte: 1609, 0..1   (W0695, KL_AN, Scrotale testes bij geboorte)</w:t>
      </w:r>
    </w:p>
    <w:p w14:paraId="5841F0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Ja, beiderzijds: 01</w:t>
      </w:r>
    </w:p>
    <w:p w14:paraId="74BC8B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Alleen links: 02</w:t>
      </w:r>
    </w:p>
    <w:p w14:paraId="0038D5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Alleen rechts: 03</w:t>
      </w:r>
    </w:p>
    <w:p w14:paraId="1F59CE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van beide: 04</w:t>
      </w:r>
    </w:p>
    <w:p w14:paraId="535953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temperatuurverloop: 133, 0..1   (W0082, AN, Alfanumeriek 4000)</w:t>
      </w:r>
    </w:p>
    <w:p w14:paraId="24F783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ademhaling: 134, 0..1   (W0082, AN, Alfanumeriek 4000)</w:t>
      </w:r>
    </w:p>
    <w:p w14:paraId="4676CB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drinken: 135, 0..1   (W0082, AN, Alfanumeriek 4000)</w:t>
      </w:r>
    </w:p>
    <w:p w14:paraId="5678CC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Melkvoeding op geboortedag: 747, 0..1   (W0177, KL_AN, Melkvoeding)</w:t>
      </w:r>
    </w:p>
    <w:p w14:paraId="734A79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Borstvoeding: 01</w:t>
      </w:r>
    </w:p>
    <w:p w14:paraId="0B253C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Gemengde voeding: 02</w:t>
      </w:r>
    </w:p>
    <w:p w14:paraId="2E849D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Kunstvoeding: 03</w:t>
      </w:r>
    </w:p>
    <w:p w14:paraId="30ABFF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Borstvoeding + bijvoeding: 04</w:t>
      </w:r>
    </w:p>
    <w:p w14:paraId="517DEF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Gemengde voeding + bijvoeding: 05</w:t>
      </w:r>
    </w:p>
    <w:p w14:paraId="674CF6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Kunstvoeding + bijvoeding: 06</w:t>
      </w:r>
    </w:p>
    <w:p w14:paraId="0E948B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3C14A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Melkvoeding op 8e dag: 1340, 0..1   (W0177, KL_AN, Melkvoeding)</w:t>
      </w:r>
    </w:p>
    <w:p w14:paraId="594167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Borstvoeding: 01</w:t>
      </w:r>
    </w:p>
    <w:p w14:paraId="3D2990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Gemengde voeding: 02</w:t>
      </w:r>
    </w:p>
    <w:p w14:paraId="7EA0DD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Kunstvoeding: 03</w:t>
      </w:r>
    </w:p>
    <w:p w14:paraId="7C51B9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Borstvoeding + bijvoeding: 04</w:t>
      </w:r>
    </w:p>
    <w:p w14:paraId="663405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Gemengde voeding + bijvoeding: 05</w:t>
      </w:r>
    </w:p>
    <w:p w14:paraId="74C3F6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Kunstvoeding + bijvoeding: 06</w:t>
      </w:r>
    </w:p>
    <w:p w14:paraId="1CC57E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F9743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Vitamine K toegediend direct na geboorte: 1610, 0..1   (W0141, BL, Ja Nee Onbekend (= ASKU))</w:t>
      </w:r>
    </w:p>
    <w:p w14:paraId="48F9C0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04DCD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3CE6A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10DD2D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Gammaglobuline toegediend tegen Hepatitis B: 138, 0..1   (W0141, BL, Ja Nee Onbekend (= ASKU))</w:t>
      </w:r>
    </w:p>
    <w:p w14:paraId="10163D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02F8E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B7AD2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31F286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 tegen Hepatitis B: 629, 0..1   (W0141, BL, Ja Nee Onbekend (= ASKU))</w:t>
      </w:r>
    </w:p>
    <w:p w14:paraId="402D3B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25D28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AF70D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22CF6F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geel zien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G108, 0..1</w:t>
      </w:r>
    </w:p>
    <w:p w14:paraId="0AEFB2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geel zien: 1477, 0..1   (W0025, TS, Datum)</w:t>
      </w:r>
    </w:p>
    <w:p w14:paraId="288F6F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geel zien: 1478, 0..1   (W0025, TS, Datum)</w:t>
      </w:r>
    </w:p>
    <w:p w14:paraId="21BCF5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Oorzaak geel zien: 140, 0..1   (W0183, KL_AN, Oorzaak geel zien)</w:t>
      </w:r>
    </w:p>
    <w:p w14:paraId="69354A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Fysiologisch: 01</w:t>
      </w:r>
    </w:p>
    <w:p w14:paraId="3C73BE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Bloedgroep antagonisme: 02</w:t>
      </w:r>
    </w:p>
    <w:p w14:paraId="3F6450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Infectie: 03</w:t>
      </w:r>
    </w:p>
    <w:p w14:paraId="066478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Leveraandoening: 04</w:t>
      </w:r>
    </w:p>
    <w:p w14:paraId="57655D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6CF50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3A5182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Therapie: 142, 0..*   (W0185, KL_AN, Therapie)</w:t>
      </w:r>
    </w:p>
    <w:p w14:paraId="641281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Lichttherapie: 01</w:t>
      </w:r>
    </w:p>
    <w:p w14:paraId="3507A5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Wisseltransfusie: 02</w:t>
      </w:r>
    </w:p>
    <w:p w14:paraId="015E12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0E87A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opname kinderafdeling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G109, 0..1</w:t>
      </w:r>
    </w:p>
    <w:p w14:paraId="41B28C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opname kinderafdeling: 1479, 0..1   (W0025, TS, Datum)</w:t>
      </w:r>
    </w:p>
    <w:p w14:paraId="79B1CF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opname kinderafdeling: 1480, 0..1   (W0025, TS, Datum)</w:t>
      </w:r>
    </w:p>
    <w:p w14:paraId="356C8E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Couveuse: 144, 0..1   (W0141, BL, Ja Nee Onbekend (= ASKU))</w:t>
      </w:r>
    </w:p>
    <w:p w14:paraId="20AE55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B1182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9CE4B5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0A2DEA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pasgeborene en eerste levensweken: 145, 0..1   (W0082, AN, Alfanumeriek 4000)</w:t>
      </w:r>
    </w:p>
    <w:p w14:paraId="1E8D07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236B94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Zorgplan: R048, 0..1</w:t>
      </w:r>
    </w:p>
    <w:p w14:paraId="7126C5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Zorgplan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G081, 1..*</w:t>
      </w:r>
    </w:p>
    <w:p w14:paraId="77705E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Probleemomschrijving: 1151, 1..1   (W0082, AN, Alfanumeriek 4000)</w:t>
      </w:r>
    </w:p>
    <w:p w14:paraId="2CE0A3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Oorzaak: 1152, 1..1   (W0082, AN, Alfanumeriek 4000)</w:t>
      </w:r>
    </w:p>
    <w:p w14:paraId="40F2E2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Zich uitend in: 1153, 1..1   (W0082, AN, Alfanumeriek 4000)</w:t>
      </w:r>
    </w:p>
    <w:p w14:paraId="40D544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Doelen: 1154, 1..1   (W0082, AN, Alfanumeriek 4000)</w:t>
      </w:r>
    </w:p>
    <w:p w14:paraId="50A7A6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Interventies: 1155, 0..1   (W0082, AN, Alfanumeriek 4000)</w:t>
      </w:r>
    </w:p>
    <w:p w14:paraId="4A9890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duur zorg op maat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G110, 0..1</w:t>
      </w:r>
    </w:p>
    <w:p w14:paraId="59E720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duur zorg op maat: 1481, 0..1   (W0025, TS, Datum)</w:t>
      </w:r>
    </w:p>
    <w:p w14:paraId="12D195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duur zorg op maat: 1482, 0..1   (W0025, TS, Datum)</w:t>
      </w:r>
    </w:p>
    <w:p w14:paraId="0D5405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Evaluatie: 1156, 0..1   (W0082, AN, Alfanumeriek 4000)</w:t>
      </w:r>
    </w:p>
    <w:p w14:paraId="6B69ED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59DB51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Activiteit: R018, 0..1</w:t>
      </w:r>
    </w:p>
    <w:p w14:paraId="4DD3B3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Activiteit ID: 1377, 1..1   (W0642, AN, Alfanumeriek 10)</w:t>
      </w:r>
    </w:p>
    <w:p w14:paraId="4DA4F6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activiteit: 494, 1..1   (W0188, KL_AN, Soort activiteit)</w:t>
      </w:r>
    </w:p>
    <w:p w14:paraId="4C96DC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Neonatale gehoorscreening: 35</w:t>
      </w:r>
    </w:p>
    <w:p w14:paraId="5295FC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4-7 dagen: 01</w:t>
      </w:r>
    </w:p>
    <w:p w14:paraId="5EF391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week 2 t/m 6 maanden: 37</w:t>
      </w:r>
    </w:p>
    <w:p w14:paraId="41333A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7-12 maanden: 38</w:t>
      </w:r>
    </w:p>
    <w:p w14:paraId="65683E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1 tot 4 jaar: 39</w:t>
      </w:r>
    </w:p>
    <w:p w14:paraId="6B2671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4 tot 12 jaar: 40</w:t>
      </w:r>
    </w:p>
    <w:p w14:paraId="3CE5F8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12 tot 18 jaar: 41</w:t>
      </w:r>
    </w:p>
    <w:p w14:paraId="5D8AE4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speciaal onderwijs 0-18 jaar: 20</w:t>
      </w:r>
    </w:p>
    <w:p w14:paraId="347584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Consultatie ivm meldcode: 42</w:t>
      </w:r>
    </w:p>
    <w:p w14:paraId="1B68B6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op indicatie: 22</w:t>
      </w:r>
    </w:p>
    <w:p w14:paraId="1B22E0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met derden-bilateraal: 43</w:t>
      </w:r>
    </w:p>
    <w:p w14:paraId="2404BE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met derden-multidisciplinair: 44</w:t>
      </w:r>
    </w:p>
    <w:p w14:paraId="650DE3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Overdracht dossier: 45</w:t>
      </w:r>
    </w:p>
    <w:p w14:paraId="60DDE1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activiteit: 98</w:t>
      </w:r>
    </w:p>
    <w:p w14:paraId="3B1AD5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Vorm activiteit: 1577, 1..1   (W0679, KL_AN, Vorm activiteit)</w:t>
      </w:r>
    </w:p>
    <w:p w14:paraId="0F6ECC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Beeldbellen: 01</w:t>
      </w:r>
    </w:p>
    <w:p w14:paraId="289B79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Brief of e-mail: 02</w:t>
      </w:r>
    </w:p>
    <w:p w14:paraId="6F91AC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Face-to-face, anders dan huisbezoek of inloopspreekuur: 03</w:t>
      </w:r>
    </w:p>
    <w:p w14:paraId="428E96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Groepsbijeenkomst: 04</w:t>
      </w:r>
    </w:p>
    <w:p w14:paraId="7323F1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Groepsvaccinatie: 05</w:t>
      </w:r>
    </w:p>
    <w:p w14:paraId="44FEFF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Huisbezoek: 06</w:t>
      </w:r>
    </w:p>
    <w:p w14:paraId="05AE61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Inloopspreekuur: 07</w:t>
      </w:r>
    </w:p>
    <w:p w14:paraId="0DE6E7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Tekstberichten: 08</w:t>
      </w:r>
    </w:p>
    <w:p w14:paraId="6E5EDE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Telefonisch: 09</w:t>
      </w:r>
    </w:p>
    <w:p w14:paraId="488CBA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9EB67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activiteit: 724, 1..1   (W0025, TS, Datum)</w:t>
      </w:r>
    </w:p>
    <w:p w14:paraId="36FC86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Status activiteit: 1605, 1..1   (W0690, KL_AN, Status activiteit)</w:t>
      </w:r>
    </w:p>
    <w:p w14:paraId="10C8F6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Gerealiseerd: 01</w:t>
      </w:r>
    </w:p>
    <w:p w14:paraId="08B37B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gerealiseerd zonder bericht: 02</w:t>
      </w:r>
    </w:p>
    <w:p w14:paraId="6884FB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gerealiseerd met bericht: 03</w:t>
      </w:r>
    </w:p>
    <w:p w14:paraId="50B2B8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gerealiseerd laat bericht: 04</w:t>
      </w:r>
    </w:p>
    <w:p w14:paraId="734D5E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gerealiseerd, geen interesse: 05</w:t>
      </w:r>
    </w:p>
    <w:p w14:paraId="7A233F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gerealiseerd in overleg: 06</w:t>
      </w:r>
    </w:p>
    <w:p w14:paraId="355109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Afgezegd door JGZ: 07</w:t>
      </w:r>
    </w:p>
    <w:p w14:paraId="00E67D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gerealiseerd, niet nader gespecificeerd: 08</w:t>
      </w:r>
    </w:p>
    <w:p w14:paraId="256D00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Verzoeker activiteit: 1423, 0..1   (W0659, KL_AN, Verzoeker activiteit)</w:t>
      </w:r>
    </w:p>
    <w:p w14:paraId="61CBE2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(Voor)school: 01</w:t>
      </w:r>
    </w:p>
    <w:p w14:paraId="65C784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Ouder(s)/verzorger(s): 02</w:t>
      </w:r>
    </w:p>
    <w:p w14:paraId="322E79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 zelf: 03</w:t>
      </w:r>
    </w:p>
    <w:p w14:paraId="3BF9B0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Huisarts/specialist: 04</w:t>
      </w:r>
    </w:p>
    <w:p w14:paraId="74F2F5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Zorgstructuren: 05</w:t>
      </w:r>
    </w:p>
    <w:p w14:paraId="27B8AC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JGZ: 07</w:t>
      </w:r>
    </w:p>
    <w:p w14:paraId="72B56F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 Thuis / Raad voor de Kinderbescherming: 08</w:t>
      </w:r>
    </w:p>
    <w:p w14:paraId="358D7B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06</w:t>
      </w:r>
    </w:p>
    <w:p w14:paraId="0FC710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Indicatie activiteit: 1424, 0..*   (W0619, KL_AN, Indicatie)</w:t>
      </w:r>
    </w:p>
    <w:p w14:paraId="62C736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Algemene (lichamelijke) klachten: 33</w:t>
      </w:r>
    </w:p>
    <w:p w14:paraId="0F8953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Bewegingsapparaat: 34</w:t>
      </w:r>
    </w:p>
    <w:p w14:paraId="224224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Cognitieve ontwikkeling: 35</w:t>
      </w:r>
    </w:p>
    <w:p w14:paraId="5E70EC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Excessief huilen: 36</w:t>
      </w:r>
    </w:p>
    <w:p w14:paraId="2D3BC3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Genitalia/puberteitsontwikkeling: 37</w:t>
      </w:r>
    </w:p>
    <w:p w14:paraId="68BBC7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Gewicht: 09</w:t>
      </w:r>
    </w:p>
    <w:p w14:paraId="06D9BE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Hoofd/hals: 04</w:t>
      </w:r>
    </w:p>
    <w:p w14:paraId="6A5BB8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Huid/haar/nagels: 38</w:t>
      </w:r>
    </w:p>
    <w:p w14:paraId="5BD455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Leefstijl: 39</w:t>
      </w:r>
    </w:p>
    <w:p w14:paraId="7BF3BE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Lengte: 08</w:t>
      </w:r>
    </w:p>
    <w:p w14:paraId="50EC7E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Motorische ontwikkeling: 11</w:t>
      </w:r>
    </w:p>
    <w:p w14:paraId="1BBA99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Nieuwkomer: 40</w:t>
      </w:r>
    </w:p>
    <w:p w14:paraId="60A279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Nonbereik: 41</w:t>
      </w:r>
    </w:p>
    <w:p w14:paraId="542BD3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Ogen en visus: 42</w:t>
      </w:r>
    </w:p>
    <w:p w14:paraId="306B6E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Opvoeding: 43</w:t>
      </w:r>
    </w:p>
    <w:p w14:paraId="246F54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Oren en gehoor: 44</w:t>
      </w:r>
    </w:p>
    <w:p w14:paraId="5E1302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Psychosociale ontwikkeling en functioneren: 45</w:t>
      </w:r>
    </w:p>
    <w:p w14:paraId="1A4FC2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Romp: 05</w:t>
      </w:r>
    </w:p>
    <w:p w14:paraId="00F1BB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Seksualiteit: 46</w:t>
      </w:r>
    </w:p>
    <w:p w14:paraId="54C11B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Spraak- taalontwikkeling: 12</w:t>
      </w:r>
    </w:p>
    <w:p w14:paraId="0F516D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Vaccinaties: 01</w:t>
      </w:r>
    </w:p>
    <w:p w14:paraId="41E30F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Veiligheid kind: 47</w:t>
      </w:r>
    </w:p>
    <w:p w14:paraId="3EDE79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Verzuim: 48</w:t>
      </w:r>
    </w:p>
    <w:p w14:paraId="77F2BE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Voeding en eetgedrag: 49</w:t>
      </w:r>
    </w:p>
    <w:p w14:paraId="3674D4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Zindelijkheid: 50</w:t>
      </w:r>
    </w:p>
    <w:p w14:paraId="3B1B3E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F330F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activiteit UZI: 730, 0..1   (W0063, AN_EXT, UZI-nummer)</w:t>
      </w:r>
    </w:p>
    <w:p w14:paraId="04EA87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activiteit BIG: 1508, 0..1   (W0675, AN_EXT, BIG-nummer)</w:t>
      </w:r>
    </w:p>
    <w:p w14:paraId="344F8E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activiteit AGB: 1523, 0..1   (W0676, AN_EXT, AGB-nummer)</w:t>
      </w:r>
    </w:p>
    <w:p w14:paraId="6B19B7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activiteit discipline: 1599, 0..1   (W0686, KL_AN, Uitvoerende activiteit discipline)</w:t>
      </w:r>
    </w:p>
    <w:p w14:paraId="54A98F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Jeugdarts: 01</w:t>
      </w:r>
    </w:p>
    <w:p w14:paraId="07ECEE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Jeugdverpleegkundige: 02</w:t>
      </w:r>
    </w:p>
    <w:p w14:paraId="278EFB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Doktersassistente: 03</w:t>
      </w:r>
    </w:p>
    <w:p w14:paraId="33471A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CB-assistente: 04</w:t>
      </w:r>
    </w:p>
    <w:p w14:paraId="49E1FD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Verpleegkundig specialist: 05</w:t>
      </w:r>
    </w:p>
    <w:p w14:paraId="7DC7D3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Logopedist: 06</w:t>
      </w:r>
    </w:p>
    <w:p w14:paraId="7602E2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Screener: 07</w:t>
      </w:r>
    </w:p>
    <w:p w14:paraId="67ADCB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Gedragswetenschapper: 08</w:t>
      </w:r>
    </w:p>
    <w:p w14:paraId="1161CD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02588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Uitvoerende activiteit naam: 1501, 0..1   (W0020, AN, Alfanumeriek 200)</w:t>
      </w:r>
    </w:p>
    <w:p w14:paraId="6AF1EE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Begeleider: 731, 0..*   (W0193, KL_AN, Begeleider)</w:t>
      </w:r>
    </w:p>
    <w:p w14:paraId="5E4E6B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(Biologische of adoptief) Moeder: 01</w:t>
      </w:r>
    </w:p>
    <w:p w14:paraId="018CC9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(Biologische of adoptief) Vader: 02</w:t>
      </w:r>
    </w:p>
    <w:p w14:paraId="112BCF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Stiefmoeder: 03</w:t>
      </w:r>
    </w:p>
    <w:p w14:paraId="58B348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Stiefvader: 04</w:t>
      </w:r>
    </w:p>
    <w:p w14:paraId="70E757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kinderen, zoals broer(s) en/of zus(sen) (of halfbroers of halfzussen): 05</w:t>
      </w:r>
    </w:p>
    <w:p w14:paraId="7602FB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Pleegmoeder: 06</w:t>
      </w:r>
    </w:p>
    <w:p w14:paraId="6B668C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Pleegvader: 07</w:t>
      </w:r>
    </w:p>
    <w:p w14:paraId="58221B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familieleden (oom, tante, oma, opa): 08</w:t>
      </w:r>
    </w:p>
    <w:p w14:paraId="2F7A65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Oppas: 09</w:t>
      </w:r>
    </w:p>
    <w:p w14:paraId="059A36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Vriend(in): 10</w:t>
      </w:r>
    </w:p>
    <w:p w14:paraId="0839B6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(Gezins)voogd: 11</w:t>
      </w:r>
    </w:p>
    <w:p w14:paraId="2911B0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Zorgverlener: 12</w:t>
      </w:r>
    </w:p>
    <w:p w14:paraId="269EDD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7B74A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0DBA28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Meldingen: R052, 0..1</w:t>
      </w:r>
    </w:p>
    <w:p w14:paraId="39AF63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Signaal Verwijsindex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G074, 0..*</w:t>
      </w:r>
    </w:p>
    <w:p w14:paraId="187D93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UZI Verwijsindex: 1194, 0..1   (W0063, AN_EXT, UZI-nummer)</w:t>
      </w:r>
    </w:p>
    <w:p w14:paraId="247EB5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BIG Verwijsindex: 1513, 0..1   (W0675, AN_EXT, BIG-nummer)</w:t>
      </w:r>
    </w:p>
    <w:p w14:paraId="2C09E6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AGB Verwijsindex: 1522, 0..1   (W0676, AN_EXT, AGB-nummer)</w:t>
      </w:r>
    </w:p>
    <w:p w14:paraId="12D806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naam Verwijsindex: 1519, 1..1   (W0020, AN, Alfanumeriek 200)</w:t>
      </w:r>
    </w:p>
    <w:p w14:paraId="048718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aanmelding Verwijsindex: 1195, 0..1   (W0025, TS, Datum)</w:t>
      </w:r>
    </w:p>
    <w:p w14:paraId="4DC623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afmelding Verwijsindex: 1196, 0..1   (W0025, TS, Datum)</w:t>
      </w:r>
    </w:p>
    <w:p w14:paraId="455F1B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Signaal Verwijsindex besproken: 1620, 0..1   (W0004, BL, Ja Nee)</w:t>
      </w:r>
    </w:p>
    <w:p w14:paraId="6CB24D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F5A5C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89ABF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signaal Verwijsindex: 1408, 0..1   (W0020, AN, Alfanumeriek 200)</w:t>
      </w:r>
    </w:p>
    <w:p w14:paraId="03C136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Match in Verwijsindex: 1621, 0..1   (W0004, BL, Ja Nee)</w:t>
      </w:r>
    </w:p>
    <w:p w14:paraId="265C17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5FD11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8837A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match Verwijsindex: 1622, 0..1   (W0025, TS, Datum)</w:t>
      </w:r>
    </w:p>
    <w:p w14:paraId="76F336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Melding Veilig Thuis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G075, 0..*</w:t>
      </w:r>
    </w:p>
    <w:p w14:paraId="6B8BA0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UZI Veilig Thuis: 1325, 0..1   (W0063, AN_EXT, UZI-nummer)</w:t>
      </w:r>
    </w:p>
    <w:p w14:paraId="66A502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BIG Veilig Thuis: 1514, 0..1   (W0675, AN_EXT, BIG-nummer)</w:t>
      </w:r>
    </w:p>
    <w:p w14:paraId="6368AD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AGB Veilig Thuis: 1524, 0..1   (W0676, AN_EXT, AGB-nummer)</w:t>
      </w:r>
    </w:p>
    <w:p w14:paraId="41E4BC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naam Veilig Thuis: 1520, 1..1   (W0020, AN, Alfanumeriek 200)</w:t>
      </w:r>
    </w:p>
    <w:p w14:paraId="7F121A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melding Veilig Thuis: 1326, 1..1   (W0025, TS, Datum)</w:t>
      </w:r>
    </w:p>
    <w:p w14:paraId="749BEC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Melding Veilig Thuis besproken: 1619, 0..1   (W0004, BL, Ja Nee)</w:t>
      </w:r>
    </w:p>
    <w:p w14:paraId="1CCD51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BCDDA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35495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melding Veilig Thuis: 1380, 0..1   (W0020, AN, Alfanumeriek 200)</w:t>
      </w:r>
    </w:p>
    <w:p w14:paraId="0EF492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57A1F2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Terugkerende anamnese: R019, 0..1</w:t>
      </w:r>
    </w:p>
    <w:p w14:paraId="7ADD49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Anamnese: 748, 0..1   (W0082, AN, Alfanumeriek 4000)</w:t>
      </w:r>
    </w:p>
    <w:p w14:paraId="166B35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Ervaren gezondheid: 514, 0..1   (W0195, KL_AN, Ervaren gezondheid)</w:t>
      </w:r>
    </w:p>
    <w:p w14:paraId="29EEDA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goed: 01</w:t>
      </w:r>
    </w:p>
    <w:p w14:paraId="4B4699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02</w:t>
      </w:r>
    </w:p>
    <w:p w14:paraId="6E7008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03</w:t>
      </w:r>
    </w:p>
    <w:p w14:paraId="5AFA61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zo best: 04</w:t>
      </w:r>
    </w:p>
    <w:p w14:paraId="528CEF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Slecht: 05</w:t>
      </w:r>
    </w:p>
    <w:p w14:paraId="03DAAE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Voeding en eetgedrag: 323, 0..1   (W0082, AN, Alfanumeriek 4000)</w:t>
      </w:r>
    </w:p>
    <w:p w14:paraId="77626D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Melkvoeding op dit moment: 496, 0..1   (W0177, KL_AN, Melkvoeding)</w:t>
      </w:r>
    </w:p>
    <w:p w14:paraId="161C3C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Borstvoeding: 01</w:t>
      </w:r>
    </w:p>
    <w:p w14:paraId="545835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Gemengde voeding: 02</w:t>
      </w:r>
    </w:p>
    <w:p w14:paraId="570BCD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Kunstvoeding: 03</w:t>
      </w:r>
    </w:p>
    <w:p w14:paraId="7AD768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Borstvoeding + bijvoeding: 04</w:t>
      </w:r>
    </w:p>
    <w:p w14:paraId="34CF63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Gemengde voeding + bijvoeding: 05</w:t>
      </w:r>
    </w:p>
    <w:p w14:paraId="131E01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Kunstvoeding + bijvoeding: 06</w:t>
      </w:r>
    </w:p>
    <w:p w14:paraId="012BB6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51799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Vitamine K: 1337, 0..1   (W0004, BL, Ja Nee)</w:t>
      </w:r>
    </w:p>
    <w:p w14:paraId="755DD1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B3F31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26C9C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Vitamine D: 1338, 0..1   (W0004, BL, Ja Nee)</w:t>
      </w:r>
    </w:p>
    <w:p w14:paraId="0BB08D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F32D8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CA879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vitamine: 1339, 0..1   (W0082, AN, Alfanumeriek 4000)</w:t>
      </w:r>
    </w:p>
    <w:p w14:paraId="564AC7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slapen/waken: 322, 0..1   (W0082, AN, Alfanumeriek 4000)</w:t>
      </w:r>
    </w:p>
    <w:p w14:paraId="0DC2E8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huilen: 1611, 0..1   (W0082, AN, Alfanumeriek 4000)</w:t>
      </w:r>
    </w:p>
    <w:p w14:paraId="095032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mondgedrag: 179, 0..*   (W0225, KL_AN, Bijzonderheden mondgedrag)</w:t>
      </w:r>
    </w:p>
    <w:p w14:paraId="64BB88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Duim- en vingerzuigen: 01</w:t>
      </w:r>
    </w:p>
    <w:p w14:paraId="0962E1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Speengebruik: 02</w:t>
      </w:r>
    </w:p>
    <w:p w14:paraId="3160F2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Habitueel mondademen: 03</w:t>
      </w:r>
    </w:p>
    <w:p w14:paraId="6F4B15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tongligging: 04</w:t>
      </w:r>
    </w:p>
    <w:p w14:paraId="2E8633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Slikproblemen: 05</w:t>
      </w:r>
    </w:p>
    <w:p w14:paraId="6D73F7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Verstoorde sensomotoriek: 06</w:t>
      </w:r>
    </w:p>
    <w:p w14:paraId="14F9DF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111BD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Poetsen gebit: 188, 0..1   (W0228, KL_AN, Poetsen gebit)</w:t>
      </w:r>
    </w:p>
    <w:p w14:paraId="308E90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N.v.t.: 00</w:t>
      </w:r>
    </w:p>
    <w:p w14:paraId="683799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Nooit: 01</w:t>
      </w:r>
    </w:p>
    <w:p w14:paraId="38022E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elke dag: 02</w:t>
      </w:r>
    </w:p>
    <w:p w14:paraId="46B89E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1x per dag: 03</w:t>
      </w:r>
    </w:p>
    <w:p w14:paraId="33B832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2x per dag of vaker: 04</w:t>
      </w:r>
    </w:p>
    <w:p w14:paraId="3C76CD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Tandartsbezoek: 190, 0..1   (W0229, KL_AN, Tandartsbezoek)</w:t>
      </w:r>
    </w:p>
    <w:p w14:paraId="34AE79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Niet: 01</w:t>
      </w:r>
    </w:p>
    <w:p w14:paraId="2484B4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Wel eens: 02</w:t>
      </w:r>
    </w:p>
    <w:p w14:paraId="11FD12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1x per jaar: 03</w:t>
      </w:r>
    </w:p>
    <w:p w14:paraId="34C02F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2x per jaar of vaker: 04</w:t>
      </w:r>
    </w:p>
    <w:p w14:paraId="4BF6EE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Passief roken in huis: 510, 0..1   (W0198, KL_AN, Passief roken in huis)</w:t>
      </w:r>
    </w:p>
    <w:p w14:paraId="5B17E2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Nee, er wordt nooit gerookt: 01</w:t>
      </w:r>
    </w:p>
    <w:p w14:paraId="3E4C0C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Nee, nooit als kind/jeugdige erbij is: 02</w:t>
      </w:r>
    </w:p>
    <w:p w14:paraId="06892B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Nee, niet in afgelopen 7 dagen: 03</w:t>
      </w:r>
    </w:p>
    <w:p w14:paraId="574558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04</w:t>
      </w:r>
    </w:p>
    <w:p w14:paraId="1A5986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lichaamsbeweging: 330, 0..1   (W0082, AN, Alfanumeriek 4000)</w:t>
      </w:r>
    </w:p>
    <w:p w14:paraId="777F03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Leefstijl: 1612, 0..1   (W0082, AN, Alfanumeriek 4000)</w:t>
      </w:r>
    </w:p>
    <w:p w14:paraId="5EA451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vrijetijdsbesteding: 752, 0..1   (W0082, AN, Alfanumeriek 4000)</w:t>
      </w:r>
    </w:p>
    <w:p w14:paraId="60CFD9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Zwemdiploma: 753, 0..1   (W0004, BL, Ja Nee)</w:t>
      </w:r>
    </w:p>
    <w:p w14:paraId="20D7FE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9410B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F6327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Zwemles: 1499, 0..1   (W0004, BL, Ja Nee)</w:t>
      </w:r>
    </w:p>
    <w:p w14:paraId="49E30F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6CF56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B415E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Schoolzwemmen: 1500, 0..1   (W0004, BL, Ja Nee)</w:t>
      </w:r>
    </w:p>
    <w:p w14:paraId="15CD43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EA108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2BF28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Opname ziekenhuis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G087, 0..*</w:t>
      </w:r>
    </w:p>
    <w:p w14:paraId="7A8661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opname ziekenhuis: 150, 1..1   (W0082, AN, Alfanumeriek 4000)</w:t>
      </w:r>
    </w:p>
    <w:p w14:paraId="105D5A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opname ziekenhuis: 1412, 0..1   (W0025, TS, Datum)</w:t>
      </w:r>
    </w:p>
    <w:p w14:paraId="6868A3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Duur opname ziekenhuis: 149, 0..1   (W0125, PQ, Dagen)</w:t>
      </w:r>
    </w:p>
    <w:p w14:paraId="115267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Ontvangen (para)medische zorg: 754, 0..1   (W0082, AN, Alfanumeriek 4000)</w:t>
      </w:r>
    </w:p>
    <w:p w14:paraId="215046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(Kinder-)ziekten: 152, 0..1   (W0020, AN, Alfanumeriek 200)</w:t>
      </w:r>
    </w:p>
    <w:p w14:paraId="1FBE37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Operaties: 153, 0..1   (W0082, AN, Alfanumeriek 4000)</w:t>
      </w:r>
    </w:p>
    <w:p w14:paraId="5F682E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Ongevallen: 154, 0..1   (W0082, AN, Alfanumeriek 4000)</w:t>
      </w:r>
    </w:p>
    <w:p w14:paraId="3ABA41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Medicijn gebruik: 155, 0..1   (W0082, AN, Alfanumeriek 4000)</w:t>
      </w:r>
    </w:p>
    <w:p w14:paraId="1663EA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Medicijngebruik tijdens zwangerschap: 1588, 0..*   (W0134, KL_AN, Medicijnen soort)</w:t>
      </w:r>
    </w:p>
    <w:p w14:paraId="122E4A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Antibiotica: 01</w:t>
      </w:r>
    </w:p>
    <w:p w14:paraId="14FB92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Anti-Epileptica: 02</w:t>
      </w:r>
    </w:p>
    <w:p w14:paraId="123990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Anti-Hypertensiva: 03</w:t>
      </w:r>
    </w:p>
    <w:p w14:paraId="456EA2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Antimycotica: 04</w:t>
      </w:r>
    </w:p>
    <w:p w14:paraId="406071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Immunosuppresiva: 05</w:t>
      </w:r>
    </w:p>
    <w:p w14:paraId="4EFC30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Insuline: 06</w:t>
      </w:r>
    </w:p>
    <w:p w14:paraId="3BCB5E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Middelen bij astma: 07</w:t>
      </w:r>
    </w:p>
    <w:p w14:paraId="03E5D1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NSAID's: 08</w:t>
      </w:r>
    </w:p>
    <w:p w14:paraId="22B454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Psychofarmaca: 09</w:t>
      </w:r>
    </w:p>
    <w:p w14:paraId="7B1CC0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Systemische corticosteroiden: 10</w:t>
      </w:r>
    </w:p>
    <w:p w14:paraId="190DE9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Thyreostatica: 11</w:t>
      </w:r>
    </w:p>
    <w:p w14:paraId="45CBD1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72167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Ingrijpende gebeurtenissen: 755, 0..1   (W0082, AN, Alfanumeriek 4000)</w:t>
      </w:r>
    </w:p>
    <w:p w14:paraId="179514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 terme datum: 1578, 0..1   (W0025, TS, Datum)</w:t>
      </w:r>
    </w:p>
    <w:p w14:paraId="4D413D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Kinkhoest doorgemaakt na zwangerschapsduur 12w6d: 1580, 0..1   (W0004, BL, Ja Nee)</w:t>
      </w:r>
    </w:p>
    <w:p w14:paraId="5AD6F7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3E18E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F2AED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Kinkhoestvaccinatie gekregen na zwangerschapsduur 12w6d: 1582, 0..1   (W0004, BL, Ja Nee)</w:t>
      </w:r>
    </w:p>
    <w:p w14:paraId="2CDA5E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056C5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BED5D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Stollingsstoornis: 1585, 0..1   (W0004, BL, Ja Nee)</w:t>
      </w:r>
    </w:p>
    <w:p w14:paraId="4C21F5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DCD1F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1312F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Chronisch drager Hepatitis-B: 1586, 0..1   (W0004, BL, Ja Nee)</w:t>
      </w:r>
    </w:p>
    <w:p w14:paraId="66FBFA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BBCDB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74E93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2C7205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lastRenderedPageBreak/>
        <w:t>Algemene indruk: R020, 0..1</w:t>
      </w:r>
    </w:p>
    <w:p w14:paraId="2D58A0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Algemene indruk verkregen: 756, 1..1   (W0004, BL, Ja Nee)</w:t>
      </w:r>
    </w:p>
    <w:p w14:paraId="3C198E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B721E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40680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Interactie ouder/kind: 757, 0..1   (W0082, AN, Alfanumeriek 4000)</w:t>
      </w:r>
    </w:p>
    <w:p w14:paraId="287FC2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Interactie kind/JGZ-professional: 758, 0..1   (W0082, AN, Alfanumeriek 4000)</w:t>
      </w:r>
    </w:p>
    <w:p w14:paraId="485291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Gedrag: 759, 0..1   (W0082, AN, Alfanumeriek 4000)</w:t>
      </w:r>
    </w:p>
    <w:p w14:paraId="22A328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Stemming: 760, 0..1   (W0082, AN, Alfanumeriek 4000)</w:t>
      </w:r>
    </w:p>
    <w:p w14:paraId="685EE8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Verzorging/hygiëne: 761, 0..1   (W0082, AN, Alfanumeriek 4000)</w:t>
      </w:r>
    </w:p>
    <w:p w14:paraId="1C15C9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Ziek: 762, 0..1   (W0082, AN, Alfanumeriek 4000)</w:t>
      </w:r>
    </w:p>
    <w:p w14:paraId="0AEF7D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Voorkeurshouding: 763, 0..1   (W0082, AN, Alfanumeriek 4000)</w:t>
      </w:r>
    </w:p>
    <w:p w14:paraId="209D6F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voorkeurshouding: 764, 0..1   (W0206, KL_AN, Rechts Links)</w:t>
      </w:r>
    </w:p>
    <w:p w14:paraId="52D062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1F697C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2CCE94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kleur huid: 765, 0..1   (W0207, KL_AN, Bijzonderheden kleur huid)</w:t>
      </w:r>
    </w:p>
    <w:p w14:paraId="0C25F8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Bleekheid: 01</w:t>
      </w:r>
    </w:p>
    <w:p w14:paraId="27B0D7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Centrale cyanose: 02</w:t>
      </w:r>
    </w:p>
    <w:p w14:paraId="4653FB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Perifere cyanose: 03</w:t>
      </w:r>
    </w:p>
    <w:p w14:paraId="1ED181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Geel: 04</w:t>
      </w:r>
    </w:p>
    <w:p w14:paraId="6666A1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A4700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Snel vermoeid: 766, 0..1   (W0082, AN, Alfanumeriek 4000)</w:t>
      </w:r>
    </w:p>
    <w:p w14:paraId="60E866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Snel transpireren: 767, 0..1   (W0082, AN, Alfanumeriek 4000)</w:t>
      </w:r>
    </w:p>
    <w:p w14:paraId="4EB72E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768, 0..1   (W0082, AN, Alfanumeriek 4000)</w:t>
      </w:r>
    </w:p>
    <w:p w14:paraId="646E55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77C88E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Functioneren: R021, 0..1</w:t>
      </w:r>
    </w:p>
    <w:p w14:paraId="640520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Lichamelijk functioneren nagevraagd: 321, 0..1   (W0004, BL, Ja Nee)</w:t>
      </w:r>
    </w:p>
    <w:p w14:paraId="33ACBD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4F7DC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3C075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Zindelijkheid: 324, 0..*   (W0209, KL_AN, Ontlasten/plassen/zindelijkheid)</w:t>
      </w:r>
    </w:p>
    <w:p w14:paraId="7978AA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Overdag onzindelijk voor urine: 06</w:t>
      </w:r>
    </w:p>
    <w:p w14:paraId="253FA8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Overdag fecaal incontinent: 07</w:t>
      </w:r>
    </w:p>
    <w:p w14:paraId="16394D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’s Nachts onzindelijk voor urine: 08</w:t>
      </w:r>
    </w:p>
    <w:p w14:paraId="2F5A39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’s Nachts fecaal incontinent: 09</w:t>
      </w:r>
    </w:p>
    <w:p w14:paraId="335299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2C745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ontlasten/plassen/zindelijkheid: 325, 0..1   (W0082, AN, Alfanumeriek 4000)</w:t>
      </w:r>
    </w:p>
    <w:p w14:paraId="31BEF9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Seksueel actief: 770, 0..1   (W0004, BL, Ja Nee)</w:t>
      </w:r>
    </w:p>
    <w:p w14:paraId="067E54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77A73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F9BB6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Anticonceptie: 771, 0..*   (W0211, KL_AN, Anticonceptie)</w:t>
      </w:r>
    </w:p>
    <w:p w14:paraId="43BBCA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Orale anticonceptie: 01</w:t>
      </w:r>
    </w:p>
    <w:p w14:paraId="164A53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Condoom: 02</w:t>
      </w:r>
    </w:p>
    <w:p w14:paraId="3C6907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Vrouwencondoom: 03</w:t>
      </w:r>
    </w:p>
    <w:p w14:paraId="24579B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Implanon: 04</w:t>
      </w:r>
    </w:p>
    <w:p w14:paraId="4FF3D9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IUD: 05</w:t>
      </w:r>
    </w:p>
    <w:p w14:paraId="58DDA9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Mirena IUD: 06</w:t>
      </w:r>
    </w:p>
    <w:p w14:paraId="4ACE66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Pessarium: 07</w:t>
      </w:r>
    </w:p>
    <w:p w14:paraId="6B4ECD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Prikpil: 08</w:t>
      </w:r>
    </w:p>
    <w:p w14:paraId="494138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Sterilisatie: 09</w:t>
      </w:r>
    </w:p>
    <w:p w14:paraId="66208A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Sterilisatie partner: 10</w:t>
      </w:r>
    </w:p>
    <w:p w14:paraId="09796B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Onconventionele anticonceptie (coïtus interruptus, temp. curve e.d.): 11</w:t>
      </w:r>
    </w:p>
    <w:p w14:paraId="122B8F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Adaptatie/persoonlijkheid/sociaal gedrag nagevraagd: 772, 0..1   (W0004, BL, Ja Nee)</w:t>
      </w:r>
    </w:p>
    <w:p w14:paraId="2C3833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3194D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CAF2E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hechting: 773, 0..1   (W0082, AN, Alfanumeriek 4000)</w:t>
      </w:r>
    </w:p>
    <w:p w14:paraId="678BE8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Relatie met ouder/verzorger: 774, 0..1   (W0082, AN, Alfanumeriek 4000)</w:t>
      </w:r>
    </w:p>
    <w:p w14:paraId="7D64E5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gedrag/temperament: 328, 0..1   (W0082, AN, Alfanumeriek 4000)</w:t>
      </w:r>
    </w:p>
    <w:p w14:paraId="22CCEF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karakter/persoonlijkheid: 775, 0..1   (W0082, AN, Alfanumeriek 4000)</w:t>
      </w:r>
    </w:p>
    <w:p w14:paraId="2B11A0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zelfbeeld: 776, 0..1   (W0082, AN, Alfanumeriek 4000)</w:t>
      </w:r>
    </w:p>
    <w:p w14:paraId="5E4DAE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stemming/angsten: 777, 0..1   (W0082, AN, Alfanumeriek 4000)</w:t>
      </w:r>
    </w:p>
    <w:p w14:paraId="652340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ontdekkingsdrang: 778, 0..1   (W0082, AN, Alfanumeriek 4000)</w:t>
      </w:r>
    </w:p>
    <w:p w14:paraId="148125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zelfstandigheid: 779, 0..1   (W0082, AN, Alfanumeriek 4000)</w:t>
      </w:r>
    </w:p>
    <w:p w14:paraId="398454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begrijpen: 780, 0..1   (W0082, AN, Alfanumeriek 4000)</w:t>
      </w:r>
    </w:p>
    <w:p w14:paraId="24A4F7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wilsontwikkeling: 781, 0..1   (W0082, AN, Alfanumeriek 4000)</w:t>
      </w:r>
    </w:p>
    <w:p w14:paraId="67B8F9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omgaan met broer/zus/leeftijdgenoten: 1422, 0..*   (W0657, KL_AN, Bijzonderheden omgaan met broer/zus/leeftijdgenoten)</w:t>
      </w:r>
    </w:p>
    <w:p w14:paraId="3E445B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Legt geen/moeilijk contact met leeftijdgenoten: 01</w:t>
      </w:r>
    </w:p>
    <w:p w14:paraId="5F68C6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Speelt niet/weinig met leeftijdgenoten: 02</w:t>
      </w:r>
    </w:p>
    <w:p w14:paraId="519D6B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Kan niet overweg met leeftijdgenoten: 03</w:t>
      </w:r>
    </w:p>
    <w:p w14:paraId="1F2C06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Heeft geen/onvoldoende vrienden: 04</w:t>
      </w:r>
    </w:p>
    <w:p w14:paraId="77072B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Wordt gepest: 05</w:t>
      </w:r>
    </w:p>
    <w:p w14:paraId="6918CA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Pest: 06</w:t>
      </w:r>
    </w:p>
    <w:p w14:paraId="772C30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Vecht, schopt, slaat of bijt: 07</w:t>
      </w:r>
    </w:p>
    <w:p w14:paraId="754A5D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Kan niet alleen zijn: 08</w:t>
      </w:r>
    </w:p>
    <w:p w14:paraId="40EEEF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Is (extreem) jaloers op brusje: 09</w:t>
      </w:r>
    </w:p>
    <w:p w14:paraId="295F02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Maakt veel ruzie met brusje: 10</w:t>
      </w:r>
    </w:p>
    <w:p w14:paraId="3CE4B6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Heeft moeite met (extreem) gedrag van brusje: 11</w:t>
      </w:r>
    </w:p>
    <w:p w14:paraId="2D27C6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A07DF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contact met volwassenen: 782, 0..1   (W0082, AN, Alfanumeriek 4000)</w:t>
      </w:r>
    </w:p>
    <w:p w14:paraId="4B0F29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omgaan met nieuwe situaties: 783, 0..1   (W0082, AN, Alfanumeriek 4000)</w:t>
      </w:r>
    </w:p>
    <w:p w14:paraId="1FB6FB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geweld/delinquent gedrag: 784, 0..1   (W0082, AN, Alfanumeriek 4000)</w:t>
      </w:r>
    </w:p>
    <w:p w14:paraId="49D176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verslavingsrisico: 785, 0..*   (W0214, KL_AN, Bijzonderheden verslavingsrisico)</w:t>
      </w:r>
    </w:p>
    <w:p w14:paraId="03ADAC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Games: 01</w:t>
      </w:r>
    </w:p>
    <w:p w14:paraId="38BD97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Roken: 02</w:t>
      </w:r>
    </w:p>
    <w:p w14:paraId="5C5CE2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Alcohol: 03</w:t>
      </w:r>
    </w:p>
    <w:p w14:paraId="726A23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Drugs: 04</w:t>
      </w:r>
    </w:p>
    <w:p w14:paraId="6CEDB2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Geneesmiddelen: 05</w:t>
      </w:r>
    </w:p>
    <w:p w14:paraId="75ED03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Gokken: 06</w:t>
      </w:r>
    </w:p>
    <w:p w14:paraId="20BF23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FBF0C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verslavingsrisico: 786, 0..1   (W0082, AN, Alfanumeriek 4000)</w:t>
      </w:r>
    </w:p>
    <w:p w14:paraId="3F3E27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Functioneren op school nagevraagd: 787, 0..1   (W0004, BL, Ja Nee)</w:t>
      </w:r>
    </w:p>
    <w:p w14:paraId="4E7BCF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EE481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F4BD3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functioneren in de klas: 790, 0..1   (W0082, AN, Alfanumeriek 4000)</w:t>
      </w:r>
    </w:p>
    <w:p w14:paraId="3AF8BD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indruk school: 791, 0..1   (W0082, AN, Alfanumeriek 4000)</w:t>
      </w:r>
    </w:p>
    <w:p w14:paraId="739636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Schoolverzuim: 1601, 0..1   (W0688, KL_AN, Onderzocht</w:t>
      </w:r>
      <w:ins w:id="4" w:author="BDS redactieraad" w:date="2024-02-28T18:40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t>, bijzonderheden / geen bijzonderheden</w:t>
        </w:r>
      </w:ins>
      <w:r>
        <w:rPr>
          <w:rFonts w:ascii="MS Sans Serif" w:hAnsi="MS Sans Serif" w:cs="MS Sans Serif"/>
          <w:kern w:val="0"/>
          <w:sz w:val="16"/>
          <w:szCs w:val="16"/>
          <w:lang w:val="en-GB"/>
        </w:rPr>
        <w:t>)</w:t>
      </w:r>
    </w:p>
    <w:p w14:paraId="64B925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Onderzocht, geen bijzonderheden: 01</w:t>
      </w:r>
    </w:p>
    <w:p w14:paraId="2DEF1F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Onderzocht, bijzonderheden: 02</w:t>
      </w:r>
    </w:p>
    <w:p w14:paraId="499E07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schoolverzuim: 1602, 0..1   (W0687, AN, Alfanumeriek 500)</w:t>
      </w:r>
    </w:p>
    <w:p w14:paraId="4E8954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Advies met betrekking tot deelname aan lesprogramma: 1603, 0..1   (W0689, KL_AN, Advies lesprogramma)</w:t>
      </w:r>
    </w:p>
    <w:p w14:paraId="058177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Kan volledig deelnemen: 01</w:t>
      </w:r>
    </w:p>
    <w:p w14:paraId="52C560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Kan deels deelnemen: 02</w:t>
      </w:r>
    </w:p>
    <w:p w14:paraId="791B6F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Kan niet deelnemen: 03</w:t>
      </w:r>
    </w:p>
    <w:p w14:paraId="2C99C4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 nog niet mogelijk: 04</w:t>
      </w:r>
    </w:p>
    <w:p w14:paraId="221925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advies met betrekking tot deelname lesprogramma: 1604, 0..1   (W0687, AN, Alfanumeriek 500)</w:t>
      </w:r>
    </w:p>
    <w:p w14:paraId="39CB6C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C1EC9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Huid/haar/nagels: R022, 0..1</w:t>
      </w:r>
    </w:p>
    <w:p w14:paraId="541D0C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Huid/haar/nagels onderzocht: 161, 1..1   (W0004, BL, Ja Nee)</w:t>
      </w:r>
    </w:p>
    <w:p w14:paraId="796705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03FBD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8533C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huid/haar/nagels: 163, 0..*   (W0217, KL_AN, Bijzonderheden huid/haar/nagels)</w:t>
      </w:r>
    </w:p>
    <w:p w14:paraId="1C51E5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Hematoom: 01</w:t>
      </w:r>
    </w:p>
    <w:p w14:paraId="0CCD80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Wond, litteken: 02</w:t>
      </w:r>
    </w:p>
    <w:p w14:paraId="42CEAC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Eczeem: 03</w:t>
      </w:r>
    </w:p>
    <w:p w14:paraId="0DC2CF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Naevus: 04</w:t>
      </w:r>
    </w:p>
    <w:p w14:paraId="05A2F2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Café au lait: 05</w:t>
      </w:r>
    </w:p>
    <w:p w14:paraId="573481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Vitiligo: 06</w:t>
      </w:r>
    </w:p>
    <w:p w14:paraId="1445D1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Hemangioom: 07</w:t>
      </w:r>
    </w:p>
    <w:p w14:paraId="558659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Mollusca contagiosa: 08</w:t>
      </w:r>
    </w:p>
    <w:p w14:paraId="1E2881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Wrat: 09</w:t>
      </w:r>
    </w:p>
    <w:p w14:paraId="13029E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Schimmel: 10</w:t>
      </w:r>
    </w:p>
    <w:p w14:paraId="667B6B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Luieruitslag: 11</w:t>
      </w:r>
    </w:p>
    <w:p w14:paraId="27E96B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Hoofdluis: 12</w:t>
      </w:r>
    </w:p>
    <w:p w14:paraId="40D38A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Acne: 13</w:t>
      </w:r>
    </w:p>
    <w:p w14:paraId="0E70AB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Ringworm: 14</w:t>
      </w:r>
    </w:p>
    <w:p w14:paraId="13739F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Berg: 15</w:t>
      </w:r>
    </w:p>
    <w:p w14:paraId="55B969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Smetplekken: 16</w:t>
      </w:r>
    </w:p>
    <w:p w14:paraId="450C7D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Impetigo: 17</w:t>
      </w:r>
    </w:p>
    <w:p w14:paraId="0B2C6B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Striae: 18</w:t>
      </w:r>
    </w:p>
    <w:p w14:paraId="422C2E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Mongolenvlek: 19</w:t>
      </w:r>
    </w:p>
    <w:p w14:paraId="33FE16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Ooievaarsbeet: 20</w:t>
      </w:r>
    </w:p>
    <w:p w14:paraId="35B576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Hirsutisme: 21</w:t>
      </w:r>
    </w:p>
    <w:p w14:paraId="0D90BA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Milien: 22</w:t>
      </w:r>
    </w:p>
    <w:p w14:paraId="043FBB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Midline laesie: 23</w:t>
      </w:r>
    </w:p>
    <w:p w14:paraId="1C1491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Vaatmalformatie: 24</w:t>
      </w:r>
    </w:p>
    <w:p w14:paraId="5C1310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265D5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bijzonderheden huid/haar/nagels: 164, 0..1   (W0082, AN, Alfanumeriek 4000)</w:t>
      </w:r>
    </w:p>
    <w:p w14:paraId="77BCAD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1C4B6B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Hoofd/hals: R023, 0..1</w:t>
      </w:r>
    </w:p>
    <w:p w14:paraId="145DD4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Hoofd/hals onderzocht: 167, 1..1   (W0004, BL, Ja Nee)</w:t>
      </w:r>
    </w:p>
    <w:p w14:paraId="6EA6A9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AC816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91635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Hoofd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G023, 0..*</w:t>
      </w:r>
    </w:p>
    <w:p w14:paraId="240204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hoofd: 170, 1..1   (W0220, KL_AN, Bijzonderheden hoofd)</w:t>
      </w:r>
    </w:p>
    <w:p w14:paraId="7C7DA6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Dwangstand vh hoofd: 01</w:t>
      </w:r>
    </w:p>
    <w:p w14:paraId="7B72DB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vorm van de schedel: 02</w:t>
      </w:r>
    </w:p>
    <w:p w14:paraId="005CCA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Fontanel ingezonken: 03</w:t>
      </w:r>
    </w:p>
    <w:p w14:paraId="02D8E3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Fontanel bomberend: 04</w:t>
      </w:r>
    </w:p>
    <w:p w14:paraId="55AA36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Schedelnaden te vroeg gesloten: 05</w:t>
      </w:r>
    </w:p>
    <w:p w14:paraId="7DFBC0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E0D95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bijzonderheden hoofd: 793, 0..1   (W0206, KL_AN, Rechts Links)</w:t>
      </w:r>
    </w:p>
    <w:p w14:paraId="2A34EF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4BDDD4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183C0C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uiterlijk oor rechts: 794, 0..*   (W0221, KL_AN, Bijzonderheden uiterlijk oor)</w:t>
      </w:r>
    </w:p>
    <w:p w14:paraId="52C24C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vorm kraakbenig deel van het oor: 01</w:t>
      </w:r>
    </w:p>
    <w:p w14:paraId="0300F5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stand: 02</w:t>
      </w:r>
    </w:p>
    <w:p w14:paraId="56DFB5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Lage-implantatie: 03</w:t>
      </w:r>
    </w:p>
    <w:p w14:paraId="5F38C8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Resten van kieuwboogspleten: 04</w:t>
      </w:r>
    </w:p>
    <w:p w14:paraId="2079FA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Bij-oortje: 05</w:t>
      </w:r>
    </w:p>
    <w:p w14:paraId="0299C1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FB2AD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uiterlijk oor links: 795, 0..*   (W0221, KL_AN, Bijzonderheden uiterlijk oor)</w:t>
      </w:r>
    </w:p>
    <w:p w14:paraId="64B2C9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vorm kraakbenig deel van het oor: 01</w:t>
      </w:r>
    </w:p>
    <w:p w14:paraId="39F91F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stand: 02</w:t>
      </w:r>
    </w:p>
    <w:p w14:paraId="252BF7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Lage-implantatie: 03</w:t>
      </w:r>
    </w:p>
    <w:p w14:paraId="22D214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Resten van kieuwboogspleten: 04</w:t>
      </w:r>
    </w:p>
    <w:p w14:paraId="706022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Bij-oortje: 05</w:t>
      </w:r>
    </w:p>
    <w:p w14:paraId="332347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B8246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trommelvlies rechts: 174, 0..*   (W0223, KL_AN, Bijzonderheden trommelvlies)</w:t>
      </w:r>
    </w:p>
    <w:p w14:paraId="7FE565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Bomberend: 01</w:t>
      </w:r>
    </w:p>
    <w:p w14:paraId="1E830B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Roodheid: 02</w:t>
      </w:r>
    </w:p>
    <w:p w14:paraId="24641E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Intrekking: 03</w:t>
      </w:r>
    </w:p>
    <w:p w14:paraId="2FEF29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Perforatie: 04</w:t>
      </w:r>
    </w:p>
    <w:p w14:paraId="051772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Loopoor: 05</w:t>
      </w:r>
    </w:p>
    <w:p w14:paraId="6F9488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Beluchtingbuisjes: 06</w:t>
      </w:r>
    </w:p>
    <w:p w14:paraId="303698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97CAA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trommelvlies links: 175, 0..*   (W0223, KL_AN, Bijzonderheden trommelvlies)</w:t>
      </w:r>
    </w:p>
    <w:p w14:paraId="7E9BED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Bomberend: 01</w:t>
      </w:r>
    </w:p>
    <w:p w14:paraId="3EE6E3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Roodheid: 02</w:t>
      </w:r>
    </w:p>
    <w:p w14:paraId="3AB9B9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Intrekking: 03</w:t>
      </w:r>
    </w:p>
    <w:p w14:paraId="01FBC5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Perforatie: 04</w:t>
      </w:r>
    </w:p>
    <w:p w14:paraId="32DDC4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Loopoor: 05</w:t>
      </w:r>
    </w:p>
    <w:p w14:paraId="00B89D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Beluchtingbuisjes: 06</w:t>
      </w:r>
    </w:p>
    <w:p w14:paraId="458A53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6BBF9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neus: 176, 0..1   (W0082, AN, Alfanumeriek 4000)</w:t>
      </w:r>
    </w:p>
    <w:p w14:paraId="545594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mond/tong: 796, 0..*   (W0226, KL_AN, Bijzonderheden mond/tong)</w:t>
      </w:r>
    </w:p>
    <w:p w14:paraId="72315E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Schizis: 01</w:t>
      </w:r>
    </w:p>
    <w:p w14:paraId="6B0C26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Rhagaden: 02</w:t>
      </w:r>
    </w:p>
    <w:p w14:paraId="4C3CD5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Aanwezigheid beslag: 03</w:t>
      </w:r>
    </w:p>
    <w:p w14:paraId="54D7F6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Spruw: 04</w:t>
      </w:r>
    </w:p>
    <w:p w14:paraId="7C29CBD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Tekorte tongriem: 05</w:t>
      </w:r>
    </w:p>
    <w:p w14:paraId="6A7E42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vorm/kleur tong: 06</w:t>
      </w:r>
    </w:p>
    <w:p w14:paraId="08CB61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D6C36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tonsillen: 184, 0..1   (W0082, AN, Alfanumeriek 4000)</w:t>
      </w:r>
    </w:p>
    <w:p w14:paraId="3B86BD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hals: 797, 0..*   (W0227, KL_AN, Bijzonderheden hals)</w:t>
      </w:r>
    </w:p>
    <w:p w14:paraId="3B24F5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Torticollis: 01</w:t>
      </w:r>
    </w:p>
    <w:p w14:paraId="13FC0A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Vergrote lymfeklieren: 02</w:t>
      </w:r>
    </w:p>
    <w:p w14:paraId="4729A6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Resten kieuwboogspleten: 03</w:t>
      </w:r>
    </w:p>
    <w:p w14:paraId="23F217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96AB6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gebit/kaak: 193, 0..*   (W0230, KL_AN, Bijzonderheden gebit)</w:t>
      </w:r>
    </w:p>
    <w:p w14:paraId="2DE514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Open beet: 01</w:t>
      </w:r>
    </w:p>
    <w:p w14:paraId="484756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Overbeet: 02</w:t>
      </w:r>
    </w:p>
    <w:p w14:paraId="73BC6F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Onderbeet: 03</w:t>
      </w:r>
    </w:p>
    <w:p w14:paraId="1F0434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Scheve beet: 04</w:t>
      </w:r>
    </w:p>
    <w:p w14:paraId="7F4EB0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Micrognatie: 05</w:t>
      </w:r>
    </w:p>
    <w:p w14:paraId="08DC5B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Onregelmatig gebit: 06</w:t>
      </w:r>
    </w:p>
    <w:p w14:paraId="08C04C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Cariës: 07</w:t>
      </w:r>
    </w:p>
    <w:p w14:paraId="543903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Tandplaque: 08</w:t>
      </w:r>
    </w:p>
    <w:p w14:paraId="2A46E7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Beugel: 09</w:t>
      </w:r>
    </w:p>
    <w:p w14:paraId="7D2B78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7BBD6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C16E4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Romp: R024, 0..1</w:t>
      </w:r>
    </w:p>
    <w:p w14:paraId="254757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Romp onderzocht: 196, 1..1   (W0004, BL, Ja Nee)</w:t>
      </w:r>
    </w:p>
    <w:p w14:paraId="3D0185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E7815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FCE15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Bijzonderheden thorax: 201, 0..*   (W0232, KL_AN, Bijzonderheden thorax)</w:t>
      </w:r>
    </w:p>
    <w:p w14:paraId="002D22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Pectus carinatum: 01</w:t>
      </w:r>
    </w:p>
    <w:p w14:paraId="5E9397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Pectus excavatum: 02</w:t>
      </w:r>
    </w:p>
    <w:p w14:paraId="5F28C5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Rachitische rozenkrans: 03</w:t>
      </w:r>
    </w:p>
    <w:p w14:paraId="3A3819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Gynaecomastie: 04</w:t>
      </w:r>
    </w:p>
    <w:p w14:paraId="15442F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Tepelvloed bij kinderen: 05</w:t>
      </w:r>
    </w:p>
    <w:p w14:paraId="73EFD4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Asymmetrie: 06</w:t>
      </w:r>
    </w:p>
    <w:p w14:paraId="52A76D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Intrekkingen: 07</w:t>
      </w:r>
    </w:p>
    <w:p w14:paraId="7C2AA6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B4B4C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longen: 202, 0..*   (W0233, KL_AN, Bijzonderheden longen)</w:t>
      </w:r>
    </w:p>
    <w:p w14:paraId="62BF81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Crepitaties: 01</w:t>
      </w:r>
    </w:p>
    <w:p w14:paraId="67DFD8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Dyspnoe: 02</w:t>
      </w:r>
    </w:p>
    <w:p w14:paraId="1185F3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Verlengd expirium: 03</w:t>
      </w:r>
    </w:p>
    <w:p w14:paraId="5AD76D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Inspiratoir piepen: 04</w:t>
      </w:r>
    </w:p>
    <w:p w14:paraId="1587A2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Expiratoir piepen: 05</w:t>
      </w:r>
    </w:p>
    <w:p w14:paraId="0F605F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Rhonchi: 06</w:t>
      </w:r>
    </w:p>
    <w:p w14:paraId="7F464E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Tachypneu: 07</w:t>
      </w:r>
    </w:p>
    <w:p w14:paraId="4732C1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12CEC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abdomen: 798, 0..1   (W0082, AN, Alfanumeriek 4000)</w:t>
      </w:r>
    </w:p>
    <w:p w14:paraId="338536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navel: 209, 0..*   (W0234, KL_AN, Bijzonderheden navel)</w:t>
      </w:r>
    </w:p>
    <w:p w14:paraId="188AED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Hernia umbilicalis: 01</w:t>
      </w:r>
    </w:p>
    <w:p w14:paraId="24CF05D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Granuloom: 02</w:t>
      </w:r>
    </w:p>
    <w:p w14:paraId="35202F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Nattende navel: 03</w:t>
      </w:r>
    </w:p>
    <w:p w14:paraId="2EB93C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34972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lies rechts: 210, 0..*   (W0235, KL_AN, Bijzonderheden lies)</w:t>
      </w:r>
    </w:p>
    <w:p w14:paraId="03C7E0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Liesbreuk: 01</w:t>
      </w:r>
    </w:p>
    <w:p w14:paraId="25F247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Vergrote lymfeklieren: 02</w:t>
      </w:r>
    </w:p>
    <w:p w14:paraId="5AAD2E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0DF0E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lies links: 211, 0..*   (W0235, KL_AN, Bijzonderheden lies)</w:t>
      </w:r>
    </w:p>
    <w:p w14:paraId="4844EC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Liesbreuk: 01</w:t>
      </w:r>
    </w:p>
    <w:p w14:paraId="1739AE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Vergrote lymfeklieren: 02</w:t>
      </w:r>
    </w:p>
    <w:p w14:paraId="1ADEA6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AA8CF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693DD3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Bewegingsapparaat: R025, 0..1</w:t>
      </w:r>
    </w:p>
    <w:p w14:paraId="03EF45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Bewegingsapparaat onderzocht: 212, 1..1   (W0004, BL, Ja Nee)</w:t>
      </w:r>
    </w:p>
    <w:p w14:paraId="0D4F15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E07B4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8B5C8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Wervelkolom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G024, 0..*</w:t>
      </w:r>
    </w:p>
    <w:p w14:paraId="70D640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wervelkolom: 217, 1..1   (W0238, KL_AN, Bijzonderheden wervelkolom)</w:t>
      </w:r>
    </w:p>
    <w:p w14:paraId="6681F9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Scoliose structureel: 01</w:t>
      </w:r>
    </w:p>
    <w:p w14:paraId="2348DB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Scoliose houdingsafhankelijk: 02</w:t>
      </w:r>
    </w:p>
    <w:p w14:paraId="3D1A82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Hyperkyfose: 03</w:t>
      </w:r>
    </w:p>
    <w:p w14:paraId="3D1FFF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Hyperkyfose redresseerbaar: 04</w:t>
      </w:r>
    </w:p>
    <w:p w14:paraId="0F9B7D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Kyfose: 05</w:t>
      </w:r>
    </w:p>
    <w:p w14:paraId="5B2376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Lordose: 06</w:t>
      </w:r>
    </w:p>
    <w:p w14:paraId="7A72B5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D9EE9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bijzonderheden wervelkolom: 799, 0..1   (W0206, KL_AN, Rechts Links)</w:t>
      </w:r>
    </w:p>
    <w:p w14:paraId="746925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00D3B3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549CDE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Hoogteverschil gibbus bij scoliose: 800, 0..1   (W0239, PQ, Verschil in millimeters)</w:t>
      </w:r>
    </w:p>
    <w:p w14:paraId="210535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Scoliose hoekmeting: 218, 0..1   (W0240, KL_AN, Scoliose hoekmeting)</w:t>
      </w:r>
    </w:p>
    <w:p w14:paraId="5FE349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Hoek &lt; 4°: 01</w:t>
      </w:r>
    </w:p>
    <w:p w14:paraId="2D8E05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Hoek 4° tot 7°: 02</w:t>
      </w:r>
    </w:p>
    <w:p w14:paraId="3C8369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Hoek = 7°: 03</w:t>
      </w:r>
    </w:p>
    <w:p w14:paraId="186567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scoliose hoekmeting: 801, 0..1   (W0206, KL_AN, Rechts Links)</w:t>
      </w:r>
    </w:p>
    <w:p w14:paraId="055239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3E63D5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1701B2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Heupen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G026, 0..*</w:t>
      </w:r>
    </w:p>
    <w:p w14:paraId="371BDC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heupen: 219, 1..1   (W0241, KL_AN, Bijzonderheden heupen)</w:t>
      </w:r>
    </w:p>
    <w:p w14:paraId="42E626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Abductie beperking: 01</w:t>
      </w:r>
    </w:p>
    <w:p w14:paraId="126042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Kniehoogteverschil: 02</w:t>
      </w:r>
    </w:p>
    <w:p w14:paraId="11E55E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Bilplooiverschil: 03</w:t>
      </w:r>
    </w:p>
    <w:p w14:paraId="27685C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Beenlengteverschil: 04</w:t>
      </w:r>
    </w:p>
    <w:p w14:paraId="69A9C8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Endorotatie: 05</w:t>
      </w:r>
    </w:p>
    <w:p w14:paraId="316E1D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870AC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bijzonderheden heupen: 220, 0..1   (W0206, KL_AN, Rechts Links)</w:t>
      </w:r>
    </w:p>
    <w:p w14:paraId="459485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6DDD00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52692D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bijzonderheden heupen: 1446, 0..1   (W0082, AN, Alfanumeriek 4000)</w:t>
      </w:r>
    </w:p>
    <w:p w14:paraId="27F803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bovenste extremiteiten: 802, 0..1   (W0082, AN, Alfanumeriek 4000)</w:t>
      </w:r>
    </w:p>
    <w:p w14:paraId="70B3B6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hand rechts: 1426, 0..1   (W0082, AN, Alfanumeriek 4000)</w:t>
      </w:r>
    </w:p>
    <w:p w14:paraId="3963EA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Bijzonderheden hand links: 1425, 0..1   (W0082, AN, Alfanumeriek 4000)</w:t>
      </w:r>
    </w:p>
    <w:p w14:paraId="493958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Onderste extremiteiten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G028, 0..*</w:t>
      </w:r>
    </w:p>
    <w:p w14:paraId="3806DE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onderste extremiteiten: 221, 1..1   (W0242, KL_AN, Bijzonderheden onderste extremiteiten)</w:t>
      </w:r>
    </w:p>
    <w:p w14:paraId="7A9C81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O-benen: 01</w:t>
      </w:r>
    </w:p>
    <w:p w14:paraId="61221C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X-benen: 02</w:t>
      </w:r>
    </w:p>
    <w:p w14:paraId="749B93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van adolescenten patellapijn: 03</w:t>
      </w:r>
    </w:p>
    <w:p w14:paraId="0F8831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Beenlengteverschil: 04</w:t>
      </w:r>
    </w:p>
    <w:p w14:paraId="76E9E7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6565A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bijzonderheden onderste extremiteiten: 222, 0..1   (W0206, KL_AN, Rechts Links)</w:t>
      </w:r>
    </w:p>
    <w:p w14:paraId="39EBFF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2DB7DE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01D70E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Beenlengteverschil: 804, 0..1   (W0239, PQ, Verschil in millimeters)</w:t>
      </w:r>
    </w:p>
    <w:p w14:paraId="3259F3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voet rechts: 223, 0..*   (W0244, KL_AN, Bijzonderheden voeten)</w:t>
      </w:r>
    </w:p>
    <w:p w14:paraId="3FE84F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Klompvoet: 01</w:t>
      </w:r>
    </w:p>
    <w:p w14:paraId="4E45DB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Platvoet corrigeerbaar: 02</w:t>
      </w:r>
    </w:p>
    <w:p w14:paraId="69157C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Platvoet niet corrigeerbaar: 03</w:t>
      </w:r>
    </w:p>
    <w:p w14:paraId="7866B8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 korte achillespees: 04</w:t>
      </w:r>
    </w:p>
    <w:p w14:paraId="17C526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1523B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voet links: 805, 0..*   (W0244, KL_AN, Bijzonderheden voeten)</w:t>
      </w:r>
    </w:p>
    <w:p w14:paraId="4AC1C2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Klompvoet: 01</w:t>
      </w:r>
    </w:p>
    <w:p w14:paraId="0643B5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Platvoet corrigeerbaar: 02</w:t>
      </w:r>
    </w:p>
    <w:p w14:paraId="6E86BF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Platvoet niet corrigeerbaar: 03</w:t>
      </w:r>
    </w:p>
    <w:p w14:paraId="426A4F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 korte achillespees: 04</w:t>
      </w:r>
    </w:p>
    <w:p w14:paraId="036878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9E85B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1FBF1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Genitalia/puberteitsontwikkeling: R026, 0..1</w:t>
      </w:r>
    </w:p>
    <w:p w14:paraId="796C9B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Genitalia/puberteitsontwikkeling onderzocht: 225, 1..1   (W0004, BL, Ja Nee)</w:t>
      </w:r>
    </w:p>
    <w:p w14:paraId="5692D1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9878A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FD55E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genitalia/puberteitsontwikkeling: 228, 0..1   (W0082, AN, Alfanumeriek 4000)</w:t>
      </w:r>
    </w:p>
    <w:p w14:paraId="779ACA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vulva: 230, 0..*   (W0247, KL_AN, Bijzonderheden vulva)</w:t>
      </w:r>
    </w:p>
    <w:p w14:paraId="085796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Synechiae: 01</w:t>
      </w:r>
    </w:p>
    <w:p w14:paraId="2328F1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Besneden: 02</w:t>
      </w:r>
    </w:p>
    <w:p w14:paraId="74CA40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E0E8D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Borstontwikkeling meisje: 317, 0..1   (W0293, KL_AN, Borstontwikkeling)</w:t>
      </w:r>
    </w:p>
    <w:p w14:paraId="5F6747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M1: 01</w:t>
      </w:r>
    </w:p>
    <w:p w14:paraId="18350F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M2: 02</w:t>
      </w:r>
    </w:p>
    <w:p w14:paraId="46A79E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M3: 03</w:t>
      </w:r>
    </w:p>
    <w:p w14:paraId="278B37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M4: 04</w:t>
      </w:r>
    </w:p>
    <w:p w14:paraId="22E704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M5: 05</w:t>
      </w:r>
    </w:p>
    <w:p w14:paraId="139A6E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onderzoek borstontwikkeling meisje: 318, 0..1   (W0290, KL_AN, Methode)</w:t>
      </w:r>
    </w:p>
    <w:p w14:paraId="2681A2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Onderzocht: 1</w:t>
      </w:r>
    </w:p>
    <w:p w14:paraId="563AF6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Mededeling: 2</w:t>
      </w:r>
    </w:p>
    <w:p w14:paraId="2F0D7B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Pubesbeharing meisje: 825, 0..1   (W0292, KL_AN, Pubesbeharing)</w:t>
      </w:r>
    </w:p>
    <w:p w14:paraId="333E78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P1: 01</w:t>
      </w:r>
    </w:p>
    <w:p w14:paraId="7EB02A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P2: 02</w:t>
      </w:r>
    </w:p>
    <w:p w14:paraId="4765E2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P3: 03</w:t>
      </w:r>
    </w:p>
    <w:p w14:paraId="2AAA14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P4: 04</w:t>
      </w:r>
    </w:p>
    <w:p w14:paraId="59DAAE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P5: 05</w:t>
      </w:r>
    </w:p>
    <w:p w14:paraId="356E42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P6: 06</w:t>
      </w:r>
    </w:p>
    <w:p w14:paraId="61F751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onderzoek pubesbeharing meisje: 826, 0..1   (W0290, KL_AN, Methode)</w:t>
      </w:r>
    </w:p>
    <w:p w14:paraId="67FF5A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Onderzocht: 1</w:t>
      </w:r>
    </w:p>
    <w:p w14:paraId="4A3311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Mededeling: 2</w:t>
      </w:r>
    </w:p>
    <w:p w14:paraId="242C27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menarche: 312, 0..1   (W0025, TS, Datum)</w:t>
      </w:r>
    </w:p>
    <w:p w14:paraId="4CEB49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menstruatie: 824, 0..1   (W0082, AN, Alfanumeriek 4000)</w:t>
      </w:r>
    </w:p>
    <w:p w14:paraId="797164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penis: 232, 0..*   (W0248, KL_AN, Bijzonderheden penis)</w:t>
      </w:r>
    </w:p>
    <w:p w14:paraId="0E2EA6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Hypospadie: 01</w:t>
      </w:r>
    </w:p>
    <w:p w14:paraId="2EC285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Epispadie: 02</w:t>
      </w:r>
    </w:p>
    <w:p w14:paraId="778691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Phimosis: 03</w:t>
      </w:r>
    </w:p>
    <w:p w14:paraId="009062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Circumcisie: 04</w:t>
      </w:r>
    </w:p>
    <w:p w14:paraId="3E279C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09DB1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Scrotale testes: 806, 0..1   (W0004, BL, Ja Nee)</w:t>
      </w:r>
    </w:p>
    <w:p w14:paraId="0CA1DA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83D60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5BB27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testis rechts: 422, 0..*   (W0250, KL_AN, Bijzonderheden testis)</w:t>
      </w:r>
    </w:p>
    <w:p w14:paraId="17D8F3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Retractiele testis: 01</w:t>
      </w:r>
    </w:p>
    <w:p w14:paraId="78F23B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Aangeboren niet scrotale testis: 02</w:t>
      </w:r>
    </w:p>
    <w:p w14:paraId="7FD42E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Verworven niet scrotale testis, niet palpabel: 03</w:t>
      </w:r>
    </w:p>
    <w:p w14:paraId="0A1403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Verworven niet scrotale testis, palpabel: 04</w:t>
      </w:r>
    </w:p>
    <w:p w14:paraId="3CDDED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8E45F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testis links: 1392, 0..*   (W0250, KL_AN, Bijzonderheden testis)</w:t>
      </w:r>
    </w:p>
    <w:p w14:paraId="5C3895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Retractiele testis: 01</w:t>
      </w:r>
    </w:p>
    <w:p w14:paraId="01C53A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Aangeboren niet scrotale testis: 02</w:t>
      </w:r>
    </w:p>
    <w:p w14:paraId="065718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Verworven niet scrotale testis, niet palpabel: 03</w:t>
      </w:r>
    </w:p>
    <w:p w14:paraId="5645CD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Verworven niet scrotale testis, palpabel: 04</w:t>
      </w:r>
    </w:p>
    <w:p w14:paraId="4EE8E5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7BB77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scrotum rechts: 233, 0..*   (W0251, KL_AN, Bijzonderheden scrotum)</w:t>
      </w:r>
    </w:p>
    <w:p w14:paraId="4DD671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Hydrokele: 01</w:t>
      </w:r>
    </w:p>
    <w:p w14:paraId="36DC6B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Varicokele: 02</w:t>
      </w:r>
    </w:p>
    <w:p w14:paraId="412383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A68AF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scrotum links: 1393, 0..*   (W0251, KL_AN, Bijzonderheden scrotum)</w:t>
      </w:r>
    </w:p>
    <w:p w14:paraId="6D2160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Hydrokele: 01</w:t>
      </w:r>
    </w:p>
    <w:p w14:paraId="346F70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Varicokele: 02</w:t>
      </w:r>
    </w:p>
    <w:p w14:paraId="323E8F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51D4B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Ontwikkeling genitalia jongen: 313, 0..1   (W0289, KL_AN, Ontwikkeling genitalia)</w:t>
      </w:r>
    </w:p>
    <w:p w14:paraId="6FF116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G1: 01</w:t>
      </w:r>
    </w:p>
    <w:p w14:paraId="0F023D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G2: 02</w:t>
      </w:r>
    </w:p>
    <w:p w14:paraId="640800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G3: 03</w:t>
      </w:r>
    </w:p>
    <w:p w14:paraId="2218B9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G4: 04</w:t>
      </w:r>
    </w:p>
    <w:p w14:paraId="2988943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G5: 05</w:t>
      </w:r>
    </w:p>
    <w:p w14:paraId="77AAB70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Methode onderzoek ontwikkeling genitalia jongen: 314, 0..1   (W0290, KL_AN, Methode)</w:t>
      </w:r>
    </w:p>
    <w:p w14:paraId="6B3C78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Onderzocht: 1</w:t>
      </w:r>
    </w:p>
    <w:p w14:paraId="09E616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Mededeling: 2</w:t>
      </w:r>
    </w:p>
    <w:p w14:paraId="5AFAA3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Pubesbeharing jongen: 315, 0..1   (W0291, KL_AN, Pubesbeharing)</w:t>
      </w:r>
    </w:p>
    <w:p w14:paraId="5C4F7A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P1: 01</w:t>
      </w:r>
    </w:p>
    <w:p w14:paraId="702415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P2: 02</w:t>
      </w:r>
    </w:p>
    <w:p w14:paraId="3357BB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P3: 03</w:t>
      </w:r>
    </w:p>
    <w:p w14:paraId="47C074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P4: 04</w:t>
      </w:r>
    </w:p>
    <w:p w14:paraId="3D4877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P5: 05</w:t>
      </w:r>
    </w:p>
    <w:p w14:paraId="202999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P6: 06</w:t>
      </w:r>
    </w:p>
    <w:p w14:paraId="7700A6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onderzoek pubesbeharing jongen: 316, 0..1   (W0290, KL_AN, Methode)</w:t>
      </w:r>
    </w:p>
    <w:p w14:paraId="6F070A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Onderzocht: 1</w:t>
      </w:r>
    </w:p>
    <w:p w14:paraId="7C1F07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Mededeling: 2</w:t>
      </w:r>
    </w:p>
    <w:p w14:paraId="4D7AB2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anus: 807, 0..1   (W0082, AN, Alfanumeriek 4000)</w:t>
      </w:r>
    </w:p>
    <w:p w14:paraId="771790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5E0ED4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Groei: R027, 0..1</w:t>
      </w:r>
    </w:p>
    <w:p w14:paraId="7A0256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groei: 234, 0..1   (W0082, AN, Alfanumeriek 4000)</w:t>
      </w:r>
    </w:p>
    <w:p w14:paraId="46BD62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Lengte: 235, 0..1   (W0252, PQ, Lengte in millimeters)</w:t>
      </w:r>
    </w:p>
    <w:p w14:paraId="6A7079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lengtemeting: 236, 0..1   (W0253, KL_AN, Methode lengtemeting)</w:t>
      </w:r>
    </w:p>
    <w:p w14:paraId="77E04B6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Liggend gemeten: 1</w:t>
      </w:r>
    </w:p>
    <w:p w14:paraId="72B96EE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Staand gemeten: 2</w:t>
      </w:r>
    </w:p>
    <w:p w14:paraId="4EE1896F" w14:textId="06BEBA74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Conclusie JGZ-professional lengtegroei: 1614, 0..1   (</w:t>
      </w:r>
      <w:del w:id="5" w:author="BDS redactieraad" w:date="2024-02-28T18:40:00Z">
        <w:r w:rsidRPr="00392CF3">
          <w:rPr>
            <w:rFonts w:ascii="MS Sans Serif" w:hAnsi="MS Sans Serif" w:cs="MS Sans Serif"/>
            <w:kern w:val="0"/>
            <w:sz w:val="16"/>
            <w:szCs w:val="16"/>
            <w:lang w:val="nl-NL"/>
          </w:rPr>
          <w:delText>W0697</w:delText>
        </w:r>
      </w:del>
      <w:ins w:id="6" w:author="BDS redactieraad" w:date="2024-02-28T18:40:00Z">
        <w:r w:rsidRPr="00392CF3">
          <w:rPr>
            <w:rFonts w:ascii="MS Sans Serif" w:hAnsi="MS Sans Serif" w:cs="MS Sans Serif"/>
            <w:kern w:val="0"/>
            <w:sz w:val="16"/>
            <w:szCs w:val="16"/>
            <w:lang w:val="nl-NL"/>
          </w:rPr>
          <w:t>W0696</w:t>
        </w:r>
      </w:ins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, KL_AN, Conclusie JGZ-professional lengtegroei)</w:t>
      </w:r>
    </w:p>
    <w:p w14:paraId="3D62539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Naar verwachting: 01</w:t>
      </w:r>
    </w:p>
    <w:p w14:paraId="002DDA1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Minder dan verwacht: 02</w:t>
      </w:r>
    </w:p>
    <w:p w14:paraId="7A1579F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Meer dan verwacht: 03</w:t>
      </w:r>
    </w:p>
    <w:p w14:paraId="24F4634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Groeicurve lengte naar leeftijd: 237, 0..1   (W0167, BER, Berekend veld)</w:t>
      </w:r>
    </w:p>
    <w:p w14:paraId="4E926B2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Target height: 809, 0..1   (W0167, BER, Berekend veld)</w:t>
      </w:r>
    </w:p>
    <w:p w14:paraId="6225530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Target Height Range: 810, 0..1   (W0167, BER, Berekend veld)</w:t>
      </w:r>
    </w:p>
    <w:p w14:paraId="4CEF965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Target Height SDS: 1615, 0..1   (W0167, BER, Berekend veld)</w:t>
      </w:r>
    </w:p>
    <w:p w14:paraId="1E67CDD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Welk groeidiagram wordt gebruikt: 1616, 0..1   (W0699, KL_AN, Groeidiagram)</w:t>
      </w:r>
    </w:p>
    <w:p w14:paraId="0F5188F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Nederlands: 01</w:t>
      </w:r>
    </w:p>
    <w:p w14:paraId="45FFC12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Marokkaans: 02</w:t>
      </w:r>
    </w:p>
    <w:p w14:paraId="7FA2883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Turks: 03</w:t>
      </w:r>
    </w:p>
    <w:p w14:paraId="195111B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Hindostaans: 04</w:t>
      </w:r>
    </w:p>
    <w:p w14:paraId="5621112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Down: 05</w:t>
      </w:r>
    </w:p>
    <w:p w14:paraId="4D9C4BE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Prematuur: 06</w:t>
      </w:r>
    </w:p>
    <w:p w14:paraId="0017C57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Gewicht: 245, 0..1   (W0260, PQ, Gewicht in grammen)</w:t>
      </w:r>
    </w:p>
    <w:p w14:paraId="2B00229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Methode gewichtsmeting: 246, 0..1   (W0261, KL_AN, Methode gewichtsmeting)</w:t>
      </w:r>
    </w:p>
    <w:p w14:paraId="3F3B5D4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Gewogen met kleren: 1</w:t>
      </w:r>
    </w:p>
    <w:p w14:paraId="63759E1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Gewogen zonder kleren: 2</w:t>
      </w:r>
    </w:p>
    <w:p w14:paraId="323FC96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Groeicurve gewicht naar leeftijd: 811, 0..1   (W0167, BER, Berekend veld)</w:t>
      </w:r>
    </w:p>
    <w:p w14:paraId="541D57F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Groeicurve gewicht naar lengte: 812, 0..1   (W0167, BER, Berekend veld)</w:t>
      </w:r>
    </w:p>
    <w:p w14:paraId="04C494B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Indruk JGZ professional gewicht/lengte: 247, 0..1   (W0264, KL_AN, Indruk gewicht/lengte)</w:t>
      </w:r>
    </w:p>
    <w:p w14:paraId="048B1A1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Ondergewicht: 1</w:t>
      </w:r>
    </w:p>
    <w:p w14:paraId="6774886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Normaal gewicht: 2</w:t>
      </w:r>
    </w:p>
    <w:p w14:paraId="7CA172B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Overgewicht: 3</w:t>
      </w:r>
    </w:p>
    <w:p w14:paraId="58B9CEA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BMI: 248, 0..1   (W0167, BER, Berekend veld)</w:t>
      </w:r>
    </w:p>
    <w:p w14:paraId="6B39111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BMI-curve: 813, 0..1   (W0167, BER, Berekend veld)</w:t>
      </w:r>
    </w:p>
    <w:p w14:paraId="0750887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Gewichtsklasse op basis van BMI: 1492, 0..1   (W0668, KL_AN, Gewichtsklasse op basis van BMI)</w:t>
      </w:r>
    </w:p>
    <w:p w14:paraId="378F845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Ondergewicht: 1</w:t>
      </w:r>
    </w:p>
    <w:p w14:paraId="17D59C6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Normaal gewicht: 2</w:t>
      </w:r>
    </w:p>
    <w:p w14:paraId="78DF0E1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Overgewicht: 3</w:t>
      </w:r>
    </w:p>
    <w:p w14:paraId="202C51F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Obesitas: 4</w:t>
      </w:r>
    </w:p>
    <w:p w14:paraId="5F5025E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Middelomtrek in millimeters: 1485, 0..1   (W0252, PQ, Lengte in millimeters)</w:t>
      </w:r>
    </w:p>
    <w:p w14:paraId="20CACDD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Hoofdomtrek: 252, 0..1   (W0267, PQ, Hoofdomtrek in millimeters)</w:t>
      </w:r>
    </w:p>
    <w:p w14:paraId="1F483A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Groeicurve hoofdomtrek naar leeftijd: 253, 0..1   (W0167, BER, Berekend veld)</w:t>
      </w:r>
    </w:p>
    <w:p w14:paraId="30FC08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FDCDE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Psychosociaal en cognitief functioneren: R030, 0..1</w:t>
      </w:r>
    </w:p>
    <w:p w14:paraId="67545D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Psychosociaal en cognitief functioneren onderzocht: 259, 1..1   (W0004, BL, Ja Nee)</w:t>
      </w:r>
    </w:p>
    <w:p w14:paraId="2A9815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771EB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86DA3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psychische en sociale ontwikkeling: 265, 0..1   (W0082, AN, Alfanumeriek 4000)</w:t>
      </w:r>
    </w:p>
    <w:p w14:paraId="013695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cognitieve ontwikkeling: 814, 0..1   (W0082, AN, Alfanumeriek 4000)</w:t>
      </w:r>
    </w:p>
    <w:p w14:paraId="25FF6C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Menstekening: 1440, 0..1   (W0665, KL_AN, Menstekening)</w:t>
      </w:r>
    </w:p>
    <w:p w14:paraId="52FB17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 delen: 01</w:t>
      </w:r>
    </w:p>
    <w:p w14:paraId="05B5FF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 delen: 02</w:t>
      </w:r>
    </w:p>
    <w:p w14:paraId="322A8A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250448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Motorisch functioneren: R031, 0..1</w:t>
      </w:r>
    </w:p>
    <w:p w14:paraId="30549F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Motorische ontwikkeling onderzocht: 268, 1..1   (W0004, BL, Ja Nee)</w:t>
      </w:r>
    </w:p>
    <w:p w14:paraId="39876D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B775E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D83B3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motorische ontwikkeling: 276, 0..1   (W0082, AN, Alfanumeriek 4000)</w:t>
      </w:r>
    </w:p>
    <w:p w14:paraId="508A1A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tonus: 269, 0..1   (W0275, KL_AN, Bijzonderheden tonus)</w:t>
      </w:r>
    </w:p>
    <w:p w14:paraId="5D165B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Verlaagd: 1</w:t>
      </w:r>
    </w:p>
    <w:p w14:paraId="3DCBF9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Verhoogd: 2</w:t>
      </w:r>
    </w:p>
    <w:p w14:paraId="55314D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centraal zenuwstelsel: 271, 0..1   (W0082, AN, Alfanumeriek 4000)</w:t>
      </w:r>
    </w:p>
    <w:p w14:paraId="5F6F23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Lateralisatie: 815, 0..1   (W0277, KL_AN, Lateralisatie)</w:t>
      </w:r>
    </w:p>
    <w:p w14:paraId="45B16C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Rechtshandig: 1</w:t>
      </w:r>
    </w:p>
    <w:p w14:paraId="428F8D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Linkshandig: 2</w:t>
      </w:r>
    </w:p>
    <w:p w14:paraId="1840E0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Ambidexter: 3</w:t>
      </w:r>
    </w:p>
    <w:p w14:paraId="0BF32F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sensibiliteit: 1437, 0..1   (W0082, AN, Alfanumeriek 4000)</w:t>
      </w:r>
    </w:p>
    <w:p w14:paraId="0B67B2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Proef van Romberg: 1438, 0..1   (W0663, KL_AN, Afwijkend/niet afwijkend)</w:t>
      </w:r>
    </w:p>
    <w:p w14:paraId="2429E2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afwijkend: 1</w:t>
      </w:r>
    </w:p>
    <w:p w14:paraId="75DF3C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Afwijkend: 2</w:t>
      </w:r>
    </w:p>
    <w:p w14:paraId="1018EF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Kruis van Reitan: 1439, 0..1   (W0664, KL_AN, Kruis van Reitan score)</w:t>
      </w:r>
    </w:p>
    <w:p w14:paraId="27B81E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Kruis niet herkenbaar: 1</w:t>
      </w:r>
    </w:p>
    <w:p w14:paraId="5D78D2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Kruis herkenbaar: 2</w:t>
      </w:r>
    </w:p>
    <w:p w14:paraId="7F2E6D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333369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Spraak- en taalontwikkeling: R032, 0..1</w:t>
      </w:r>
    </w:p>
    <w:p w14:paraId="566D09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Spraak- en taalontwikkeling onderzocht: 294, 1..1   (W0004, BL, Ja Nee)</w:t>
      </w:r>
    </w:p>
    <w:p w14:paraId="300D6F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E871A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FFFA4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Meertaligheid: 301, 0..1   (W0278, KL_AN, Tweetaligheid)</w:t>
      </w:r>
    </w:p>
    <w:p w14:paraId="3D5DDB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01</w:t>
      </w:r>
    </w:p>
    <w:p w14:paraId="54C2C4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Simultane twee/meertaligheid: 02</w:t>
      </w:r>
    </w:p>
    <w:p w14:paraId="4F0BD8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Successieve twee/meertaligheid: 03</w:t>
      </w:r>
    </w:p>
    <w:p w14:paraId="148368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Taal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G036, 0..*</w:t>
      </w:r>
    </w:p>
    <w:p w14:paraId="103D2A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Taal: 302, 1..1   (W0050, AN_EXT, Taal)</w:t>
      </w:r>
    </w:p>
    <w:p w14:paraId="15810E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Dialect: 1329, 0..1   (W0017, AN, Alfanumeriek 50)</w:t>
      </w:r>
    </w:p>
    <w:p w14:paraId="130AB0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Eerste/tweede taal: 307, 1..1   (W0280, KL_AN, Eerste/tweede taal)</w:t>
      </w:r>
    </w:p>
    <w:p w14:paraId="1C1ADB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Eerste taal: 1</w:t>
      </w:r>
    </w:p>
    <w:p w14:paraId="4D66B9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Tweede taal: 2</w:t>
      </w:r>
    </w:p>
    <w:p w14:paraId="78F66D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Taalomgeving stimulerend: 816, 0..1   (W0281, KL_AN, Taalomgeving stimulerend)</w:t>
      </w:r>
    </w:p>
    <w:p w14:paraId="20C30E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75FFD4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Matig: 2</w:t>
      </w:r>
    </w:p>
    <w:p w14:paraId="7279DF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3</w:t>
      </w:r>
    </w:p>
    <w:p w14:paraId="486E4F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Taalsignaleringsinstrument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G073, 0..*</w:t>
      </w:r>
    </w:p>
    <w:p w14:paraId="4AEA36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Taalsignaleringsinstrument: 817, 0..1   (W0283, KL_AN, Screeningsinstrument)</w:t>
      </w:r>
    </w:p>
    <w:p w14:paraId="162E63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Logopedisch Screeningsinstrument (LSI): 01</w:t>
      </w:r>
    </w:p>
    <w:p w14:paraId="0CB678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Groninger Minimum Spreeknormen (GMS): 02</w:t>
      </w:r>
    </w:p>
    <w:p w14:paraId="4F3C6A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Lexiconlijsten: 03</w:t>
      </w:r>
    </w:p>
    <w:p w14:paraId="5BCDCA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SNEL (Spraak- en taalNormen Eerstelijns gezondheidszorg): 04</w:t>
      </w:r>
    </w:p>
    <w:p w14:paraId="00E508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VTO taalinstrument: 05</w:t>
      </w:r>
    </w:p>
    <w:p w14:paraId="6D7451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Van Wiechen Onderzoek: 06</w:t>
      </w:r>
    </w:p>
    <w:p w14:paraId="227580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Van Wiechen Taalonderzoek: 07</w:t>
      </w:r>
    </w:p>
    <w:p w14:paraId="10D44A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B360C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taalsignaleringsinstrument: 1496, 0..1   (W0018, AN, Alfanumeriek 20)</w:t>
      </w:r>
    </w:p>
    <w:p w14:paraId="239BE2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Beoordeling taalontwikkeling: 818, 0..1   (W0336, KL_AN, Voldoende Onvoldoende Twijfelachtig)</w:t>
      </w:r>
    </w:p>
    <w:p w14:paraId="2E58BD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1D698D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Twijfelachtig: 2</w:t>
      </w:r>
    </w:p>
    <w:p w14:paraId="7557A0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3</w:t>
      </w:r>
    </w:p>
    <w:p w14:paraId="3DBAD7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taalsignaleringsinstrument: 819, 0..1   (W0082, AN, Alfanumeriek 4000)</w:t>
      </w:r>
    </w:p>
    <w:p w14:paraId="43EDD3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 xml:space="preserve">Aard bijzonderheden spraak- en taalontwikkeling: 820, 0..*   (W0285, KL_AN, Aard bijzonderheden spraak- en 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>taalontwikkeling)</w:t>
      </w:r>
    </w:p>
    <w:p w14:paraId="15DAF4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Meer dan twee talen sprekend (derde taal etc.): 01</w:t>
      </w:r>
    </w:p>
    <w:p w14:paraId="0BE329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Problemen ten gevolge van meertaligheid: 02</w:t>
      </w:r>
    </w:p>
    <w:p w14:paraId="24B4FF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Gehoor (perceptieve of conductieve verliezen): 03</w:t>
      </w:r>
    </w:p>
    <w:p w14:paraId="4EBD09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Mondgedrag (zoals habitueel mondademen, kwijlen, speen): 04</w:t>
      </w:r>
    </w:p>
    <w:p w14:paraId="452E23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Stemproductie (hyperkinetisch of hypokinetisch): 05</w:t>
      </w:r>
    </w:p>
    <w:p w14:paraId="161546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Stemkwaliteit (zoals hees, schor, afone momenten): 06</w:t>
      </w:r>
    </w:p>
    <w:p w14:paraId="493355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Foutieve spreekademhaling: 07</w:t>
      </w:r>
    </w:p>
    <w:p w14:paraId="51638E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Articulatie stoornissen: 08</w:t>
      </w:r>
    </w:p>
    <w:p w14:paraId="7359DD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Nasaliteit: 09</w:t>
      </w:r>
    </w:p>
    <w:p w14:paraId="598AD5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Onvloeiendheid (zoals stotteren, broddelen, te hoog spreektempo): 10</w:t>
      </w:r>
    </w:p>
    <w:p w14:paraId="3E3D6C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Taalbegrip: 11</w:t>
      </w:r>
    </w:p>
    <w:p w14:paraId="556D5D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Taalproductie: 12</w:t>
      </w:r>
    </w:p>
    <w:p w14:paraId="5FAE00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14396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aard bijzonderheden: 821, 0..1   (W0082, AN, Alfanumeriek 4000)</w:t>
      </w:r>
    </w:p>
    <w:p w14:paraId="08EEF9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Totaalscore SLS: 822, 0..1   (W0286, N, SLS totaalscore)</w:t>
      </w:r>
    </w:p>
    <w:p w14:paraId="52DD70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Beoordeling spraak- en taalontwikkeling Nederlands: 823, 0..1   (W0287, KL_AN, Beoordeling spraak- en taalontwikkeling Nederlands)</w:t>
      </w:r>
    </w:p>
    <w:p w14:paraId="143103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Leeftijdsadequaat of sneller: 1</w:t>
      </w:r>
    </w:p>
    <w:p w14:paraId="37532B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Langzaam: 2</w:t>
      </w:r>
    </w:p>
    <w:p w14:paraId="0CCB58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701143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Inschatten verhouding draaglast-draagkracht: R034, 0..1</w:t>
      </w:r>
    </w:p>
    <w:p w14:paraId="614494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Verhouding draaglast-draagkracht onderzocht: 339, 1..1   (W0004, BL, Ja Nee)</w:t>
      </w:r>
    </w:p>
    <w:p w14:paraId="1F018D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9ABA3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89E3F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Balans draaglast-draagkracht: 348, 0..1   (W0294, KL_AN, Balans)</w:t>
      </w:r>
    </w:p>
    <w:p w14:paraId="19F1E8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Bevorderend: 1</w:t>
      </w:r>
    </w:p>
    <w:p w14:paraId="706580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 evenwicht: 2</w:t>
      </w:r>
    </w:p>
    <w:p w14:paraId="01120D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Belemmerend: 3</w:t>
      </w:r>
    </w:p>
    <w:p w14:paraId="2C9FAB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verhouding draaglast-draagkracht: 349, 0..1   (W0082, AN, Alfanumeriek 4000)</w:t>
      </w:r>
    </w:p>
    <w:p w14:paraId="04936F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273017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Voorlichting, advies, instructie en begeleiding: R036, 0..1</w:t>
      </w:r>
    </w:p>
    <w:p w14:paraId="7AF8DA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Voorlichting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G042, 0..*</w:t>
      </w:r>
    </w:p>
    <w:p w14:paraId="37EF36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Gegeven voorlichting: 480, 1..1   (W0308, KL_AN, Gegeven voorlichting)</w:t>
      </w:r>
    </w:p>
    <w:p w14:paraId="6F0F0D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Voeding: 01</w:t>
      </w:r>
    </w:p>
    <w:p w14:paraId="2F824F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Vitamines: 02</w:t>
      </w:r>
    </w:p>
    <w:p w14:paraId="354249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Verzorging/hoofdluis: 03</w:t>
      </w:r>
    </w:p>
    <w:p w14:paraId="4B0BFD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Ontlasten/plassen/zindelijkheid (enuresis): 04</w:t>
      </w:r>
    </w:p>
    <w:p w14:paraId="2601B9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Mondgezondheid: 05</w:t>
      </w:r>
    </w:p>
    <w:p w14:paraId="2B291E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Slapen: 06</w:t>
      </w:r>
    </w:p>
    <w:p w14:paraId="63798A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Bewegen/houding: 07</w:t>
      </w:r>
    </w:p>
    <w:p w14:paraId="48B340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Veiligheid: 08</w:t>
      </w:r>
    </w:p>
    <w:p w14:paraId="1FCC34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Roken in bijzijn van jeugdige: 09</w:t>
      </w:r>
    </w:p>
    <w:p w14:paraId="77F6BC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Ouderschap/opvoeding/dagindeling: 10</w:t>
      </w:r>
    </w:p>
    <w:p w14:paraId="4FA1E7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Speelgoed/vrije tijdsbesteding/verenigingen: 11</w:t>
      </w:r>
    </w:p>
    <w:p w14:paraId="114A69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Ontwikkelingsfasen/-problematiek/spraak- en taalontwikkeling: 12</w:t>
      </w:r>
    </w:p>
    <w:p w14:paraId="6EB872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Relaties/vrienden/peers/ouders/pesten: 13</w:t>
      </w:r>
    </w:p>
    <w:p w14:paraId="3517B7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Vaccinaties: 14</w:t>
      </w:r>
    </w:p>
    <w:p w14:paraId="69EA4B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Klachten (pijn, angst, concentratie, agressie, moe/mat): 15</w:t>
      </w:r>
    </w:p>
    <w:p w14:paraId="5C57E5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Behandelingsmogelijkheden/gezondheids- en welzijnszorgvoorzieningen: 16</w:t>
      </w:r>
    </w:p>
    <w:p w14:paraId="330944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Verslavingsrisico (games/(genees)middelen/roken/drugs/gokken): 17</w:t>
      </w:r>
    </w:p>
    <w:p w14:paraId="058CAA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Kinderopvang/peuterspeelzaal/onderwijs: 18</w:t>
      </w:r>
    </w:p>
    <w:p w14:paraId="00886D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(seksuele) Rijping/relaties: 19</w:t>
      </w:r>
    </w:p>
    <w:p w14:paraId="0CEDD1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SOA-preventie/anticonceptie: 20</w:t>
      </w:r>
    </w:p>
    <w:p w14:paraId="1A8CC7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Verblijf in het buitenland: 21</w:t>
      </w:r>
    </w:p>
    <w:p w14:paraId="25CA43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Psychosociaal: 22</w:t>
      </w:r>
    </w:p>
    <w:p w14:paraId="5B8775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6AA29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Voorlichtingsmateriaal: 1157, 0..1   (W0020, AN, Alfanumeriek 200)</w:t>
      </w:r>
    </w:p>
    <w:p w14:paraId="790F7E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62632B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Hielprik pasgeborene: R037, 0..1</w:t>
      </w:r>
    </w:p>
    <w:p w14:paraId="1192A1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Hielprik afgenomen: 368, 0..1   (W0004, BL, Ja Nee)</w:t>
      </w:r>
    </w:p>
    <w:p w14:paraId="414A4D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A982C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AE0F8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Type hielprik: 373, 0..1   (W0316, KL_AN, Type hielprik)</w:t>
      </w:r>
    </w:p>
    <w:p w14:paraId="439EA8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Eerste hielprik: 01</w:t>
      </w:r>
    </w:p>
    <w:p w14:paraId="38A1C7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Herhaalde eerste hielprik: 02</w:t>
      </w:r>
    </w:p>
    <w:p w14:paraId="3167A0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Tweede hielprik: 03</w:t>
      </w:r>
    </w:p>
    <w:p w14:paraId="6F938B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Herhaalde tweede hielprik: 04</w:t>
      </w:r>
    </w:p>
    <w:p w14:paraId="0A536E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hielprik: 374, 0..1   (W0025, TS, Datum)</w:t>
      </w:r>
    </w:p>
    <w:p w14:paraId="3DC3E0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hielprikafname: 1431, 0..1   (W0082, AN, Alfanumeriek 4000)</w:t>
      </w:r>
    </w:p>
    <w:p w14:paraId="1E761B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niet afgenomen hielprik: 380, 0..1   (W0313, KL_AN, Reden niet afgenomen hielprik)</w:t>
      </w:r>
    </w:p>
    <w:p w14:paraId="341358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bezwaar: 01</w:t>
      </w:r>
    </w:p>
    <w:p w14:paraId="6544CE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 bezwaar: 02</w:t>
      </w:r>
    </w:p>
    <w:p w14:paraId="1BA0E8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Afzien van deelname: 03</w:t>
      </w:r>
    </w:p>
    <w:p w14:paraId="06F681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Bezwaar reden onbekend: 04</w:t>
      </w:r>
    </w:p>
    <w:p w14:paraId="39DC5F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Onderzoek elders uitgevoerd: 05</w:t>
      </w:r>
    </w:p>
    <w:p w14:paraId="565A6F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Ziekte(s) doorgemaakt: 06</w:t>
      </w:r>
    </w:p>
    <w:p w14:paraId="6684D8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Overleden: 07</w:t>
      </w:r>
    </w:p>
    <w:p w14:paraId="1166F5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Vertrokken: 08</w:t>
      </w:r>
    </w:p>
    <w:p w14:paraId="35D568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Dubbel uitgeschreven: 09</w:t>
      </w:r>
    </w:p>
    <w:p w14:paraId="57045A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00</w:t>
      </w:r>
    </w:p>
    <w:p w14:paraId="5D1227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herhaling/tweede hielprik: 379, 0..1   (W0317, KL_AN, Reden herhaling/tweede hielprik)</w:t>
      </w:r>
    </w:p>
    <w:p w14:paraId="1C94F6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 vulling: 01</w:t>
      </w:r>
    </w:p>
    <w:p w14:paraId="19B4A0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 vroeg geprikt: 02</w:t>
      </w:r>
    </w:p>
    <w:p w14:paraId="4182B4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Eerste set niet aangekomen: 03</w:t>
      </w:r>
    </w:p>
    <w:p w14:paraId="4E5EE9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conclusieve uitslag: 04</w:t>
      </w:r>
    </w:p>
    <w:p w14:paraId="2A2DC2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Bloedtransfusie: 05</w:t>
      </w:r>
    </w:p>
    <w:p w14:paraId="389DDC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B20A8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Uitslag: 381, 0..1   (W0321, KL_AN, Uitslag)</w:t>
      </w:r>
    </w:p>
    <w:p w14:paraId="4EE4E2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Negatief: 1</w:t>
      </w:r>
    </w:p>
    <w:p w14:paraId="3DD3C9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conclusieve uitslag: 2</w:t>
      </w:r>
    </w:p>
    <w:p w14:paraId="00D8FB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Afwijkend: 3</w:t>
      </w:r>
    </w:p>
    <w:p w14:paraId="1F34E3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Setnummer vorige hielprik: 1432, 0..1   (W0018, AN, Alfanumeriek 20)</w:t>
      </w:r>
    </w:p>
    <w:p w14:paraId="4AFCC7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uitvoerende persoon: 1411, 0..1   (W0017, AN, Alfanumeriek 50)</w:t>
      </w:r>
    </w:p>
    <w:p w14:paraId="5E7EC3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instantie hielprik: 370, 0..1   (W0017, AN, Alfanumeriek 50)</w:t>
      </w:r>
    </w:p>
    <w:p w14:paraId="401DB0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E13A8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Visus- en oogonderzoek: R038, 0..1</w:t>
      </w:r>
    </w:p>
    <w:p w14:paraId="6333E0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Oogonderzoek uitgevoerd: 1379, 0..1   (W0004, BL, Ja Nee)</w:t>
      </w:r>
    </w:p>
    <w:p w14:paraId="583F7D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6BF89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D1344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Bril/lenzen dragend: 831, 0..1   (W0326, KL_AN, Bril/lenzen dragend)</w:t>
      </w:r>
    </w:p>
    <w:p w14:paraId="773198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Bril: 1</w:t>
      </w:r>
    </w:p>
    <w:p w14:paraId="44A2C1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Lenzen: 2</w:t>
      </w:r>
    </w:p>
    <w:p w14:paraId="32D4EE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Visus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G117, 0..1</w:t>
      </w:r>
    </w:p>
    <w:p w14:paraId="2DCEC2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visuskaart: 1590, 1..1   (W0682, KL_AN, Soort visuskaart)</w:t>
      </w:r>
    </w:p>
    <w:p w14:paraId="70068B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LEA 4 meter: 01</w:t>
      </w:r>
    </w:p>
    <w:p w14:paraId="462AF8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LEA 5 meter: 02</w:t>
      </w:r>
    </w:p>
    <w:p w14:paraId="799773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E-haken 4 meter: 03</w:t>
      </w:r>
    </w:p>
    <w:p w14:paraId="423B2F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E-haken 5 meter: 04</w:t>
      </w:r>
    </w:p>
    <w:p w14:paraId="738C61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visus rechts: 1591, 1..1   (W0683, KL_AN, Uitslag visus)</w:t>
      </w:r>
    </w:p>
    <w:p w14:paraId="6B855B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0,1: 01</w:t>
      </w:r>
    </w:p>
    <w:p w14:paraId="760666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0,12: 02</w:t>
      </w:r>
    </w:p>
    <w:p w14:paraId="6E9C97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0,16: 03</w:t>
      </w:r>
    </w:p>
    <w:p w14:paraId="086A99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0,2: 04</w:t>
      </w:r>
    </w:p>
    <w:p w14:paraId="7C8605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0,25: 05</w:t>
      </w:r>
    </w:p>
    <w:p w14:paraId="3C9EB2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0,32: 06</w:t>
      </w:r>
    </w:p>
    <w:p w14:paraId="2F2A7C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0,4: 07</w:t>
      </w:r>
    </w:p>
    <w:p w14:paraId="0BE9B1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0,5: 08</w:t>
      </w:r>
    </w:p>
    <w:p w14:paraId="1F50D9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0,63: 09</w:t>
      </w:r>
    </w:p>
    <w:p w14:paraId="7BBDF6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0,8: 10</w:t>
      </w:r>
    </w:p>
    <w:p w14:paraId="41A5D0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1,0: 11</w:t>
      </w:r>
    </w:p>
    <w:p w14:paraId="11306C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98</w:t>
      </w:r>
    </w:p>
    <w:p w14:paraId="09C015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visus links: 1592, 1..1   (W0683, KL_AN, Uitslag visus)</w:t>
      </w:r>
    </w:p>
    <w:p w14:paraId="28F8C6D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0,1: 01</w:t>
      </w:r>
    </w:p>
    <w:p w14:paraId="6AF13D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0,12: 02</w:t>
      </w:r>
    </w:p>
    <w:p w14:paraId="43CFAE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0,16: 03</w:t>
      </w:r>
    </w:p>
    <w:p w14:paraId="1162C4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0,2: 04</w:t>
      </w:r>
    </w:p>
    <w:p w14:paraId="150D61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0,25: 05</w:t>
      </w:r>
    </w:p>
    <w:p w14:paraId="3D68BD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0,32: 06</w:t>
      </w:r>
    </w:p>
    <w:p w14:paraId="762B82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0,4: 07</w:t>
      </w:r>
    </w:p>
    <w:p w14:paraId="7E37BD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0,5: 08</w:t>
      </w:r>
    </w:p>
    <w:p w14:paraId="3B5CAF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0,63: 09</w:t>
      </w:r>
    </w:p>
    <w:p w14:paraId="6DB683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0,8: 10</w:t>
      </w:r>
    </w:p>
    <w:p w14:paraId="0DE8B6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1,0: 11</w:t>
      </w:r>
    </w:p>
    <w:p w14:paraId="33BB0D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98</w:t>
      </w:r>
    </w:p>
    <w:p w14:paraId="29EFA4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APK-kaart uitslag rechts: 692, 0..1   (W0328, KL_AN, APK-kaart uitslag)</w:t>
      </w:r>
    </w:p>
    <w:p w14:paraId="69941A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5/30: 01</w:t>
      </w:r>
    </w:p>
    <w:p w14:paraId="71D63C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5/20: 02</w:t>
      </w:r>
    </w:p>
    <w:p w14:paraId="42E8C7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5/15: 03</w:t>
      </w:r>
    </w:p>
    <w:p w14:paraId="773345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5/10: 04</w:t>
      </w:r>
    </w:p>
    <w:p w14:paraId="05066E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5/6: 05</w:t>
      </w:r>
    </w:p>
    <w:p w14:paraId="62D46D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5/5: 06</w:t>
      </w:r>
    </w:p>
    <w:p w14:paraId="0A8C1E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3C690F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APK-kaart uitslag links: 832, 0..1   (W0328, KL_AN, APK-kaart uitslag)</w:t>
      </w:r>
    </w:p>
    <w:p w14:paraId="258AE9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5/30: 01</w:t>
      </w:r>
    </w:p>
    <w:p w14:paraId="5D1ED1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5/20: 02</w:t>
      </w:r>
    </w:p>
    <w:p w14:paraId="025D1F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5/15: 03</w:t>
      </w:r>
    </w:p>
    <w:p w14:paraId="499212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5/10: 04</w:t>
      </w:r>
    </w:p>
    <w:p w14:paraId="03CBD5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5/6: 05</w:t>
      </w:r>
    </w:p>
    <w:p w14:paraId="3DD2BF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5/5: 06</w:t>
      </w:r>
    </w:p>
    <w:p w14:paraId="590A3C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78C710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APK-TOV-kaart 5 meter uitslag rechts: 1418, 0..1   (W0654, KL_AN, APK-TOV-kaart 5 meter uitslag)</w:t>
      </w:r>
    </w:p>
    <w:p w14:paraId="07E1C1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5/30: 01</w:t>
      </w:r>
    </w:p>
    <w:p w14:paraId="7AD0A2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5/20: 02</w:t>
      </w:r>
    </w:p>
    <w:p w14:paraId="31065E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5/15: 03</w:t>
      </w:r>
    </w:p>
    <w:p w14:paraId="5C66DB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5/10: 04</w:t>
      </w:r>
    </w:p>
    <w:p w14:paraId="70EDB3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5/6: 05</w:t>
      </w:r>
    </w:p>
    <w:p w14:paraId="6A0BF7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5/5: 06</w:t>
      </w:r>
    </w:p>
    <w:p w14:paraId="6811F8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5/4: 07</w:t>
      </w:r>
    </w:p>
    <w:p w14:paraId="146DAE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5/3: 08</w:t>
      </w:r>
    </w:p>
    <w:p w14:paraId="4ECB68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6C7492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APK-TOV-kaart 5 meter uitslag links: 1419, 0..1   (W0654, KL_AN, APK-TOV-kaart 5 meter uitslag)</w:t>
      </w:r>
    </w:p>
    <w:p w14:paraId="4F2036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5/30: 01</w:t>
      </w:r>
    </w:p>
    <w:p w14:paraId="21CD48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5/20: 02</w:t>
      </w:r>
    </w:p>
    <w:p w14:paraId="5B6A0D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5/15: 03</w:t>
      </w:r>
    </w:p>
    <w:p w14:paraId="0E9412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5/10: 04</w:t>
      </w:r>
    </w:p>
    <w:p w14:paraId="6194E6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5/6: 05</w:t>
      </w:r>
    </w:p>
    <w:p w14:paraId="284D28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5/5: 06</w:t>
      </w:r>
    </w:p>
    <w:p w14:paraId="3312C1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5/4: 07</w:t>
      </w:r>
    </w:p>
    <w:p w14:paraId="718498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5/3: 08</w:t>
      </w:r>
    </w:p>
    <w:p w14:paraId="06DAD6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1473B1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APK-TOV-kaart 4 meter uitslag rechts: 1420, 0..1   (W0655, KL_AN, APK-TOV-kaart 4 meter uitslag)</w:t>
      </w:r>
    </w:p>
    <w:p w14:paraId="356350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4/30: 01</w:t>
      </w:r>
    </w:p>
    <w:p w14:paraId="3E01A8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4/20: 02</w:t>
      </w:r>
    </w:p>
    <w:p w14:paraId="609726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4/15: 03</w:t>
      </w:r>
    </w:p>
    <w:p w14:paraId="21AEB0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4/10: 04</w:t>
      </w:r>
    </w:p>
    <w:p w14:paraId="45A9E7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4/6: 05</w:t>
      </w:r>
    </w:p>
    <w:p w14:paraId="221FE6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4/5: 06</w:t>
      </w:r>
    </w:p>
    <w:p w14:paraId="3CE3A5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4/4: 07</w:t>
      </w:r>
    </w:p>
    <w:p w14:paraId="045496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4/3: 08</w:t>
      </w:r>
    </w:p>
    <w:p w14:paraId="3C1513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0FA877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APK-TOV-kaart 4 meter uitslag links: 1421, 0..1   (W0655, KL_AN, APK-TOV-kaart 4 meter uitslag)</w:t>
      </w:r>
    </w:p>
    <w:p w14:paraId="4CFE59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4/30: 01</w:t>
      </w:r>
    </w:p>
    <w:p w14:paraId="54B2B2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4/20: 02</w:t>
      </w:r>
    </w:p>
    <w:p w14:paraId="667AD3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4/15: 03</w:t>
      </w:r>
    </w:p>
    <w:p w14:paraId="111684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4/10: 04</w:t>
      </w:r>
    </w:p>
    <w:p w14:paraId="27E09D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4/6: 05</w:t>
      </w:r>
    </w:p>
    <w:p w14:paraId="6F008C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4/5: 06</w:t>
      </w:r>
    </w:p>
    <w:p w14:paraId="031C48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4/4: 07</w:t>
      </w:r>
    </w:p>
    <w:p w14:paraId="6F1AE8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4/3: 08</w:t>
      </w:r>
    </w:p>
    <w:p w14:paraId="764FE6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724274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APK-TOV-kaart 3 meter uitslag rechts: 833, 0..1   (W0330, KL_AN, APK-TOV-kaart 3 meter uitslag)</w:t>
      </w:r>
    </w:p>
    <w:p w14:paraId="7A77A2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3/30: 01</w:t>
      </w:r>
    </w:p>
    <w:p w14:paraId="5AAD6C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3/20: 02</w:t>
      </w:r>
    </w:p>
    <w:p w14:paraId="4A1B4B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3/15: 03</w:t>
      </w:r>
    </w:p>
    <w:p w14:paraId="141BB3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3/10: 04</w:t>
      </w:r>
    </w:p>
    <w:p w14:paraId="05CCA2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3/6: 05</w:t>
      </w:r>
    </w:p>
    <w:p w14:paraId="16888D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3/5: 06</w:t>
      </w:r>
    </w:p>
    <w:p w14:paraId="0FA84C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3/4: 07</w:t>
      </w:r>
    </w:p>
    <w:p w14:paraId="46905E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3/3: 08</w:t>
      </w:r>
    </w:p>
    <w:p w14:paraId="2B8C26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3AA544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APK-TOV-kaart 3 meter uitslag links: 834, 0..1   (W0330, KL_AN, APK-TOV-kaart 3 meter uitslag)</w:t>
      </w:r>
    </w:p>
    <w:p w14:paraId="713104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3/30: 01</w:t>
      </w:r>
    </w:p>
    <w:p w14:paraId="0089C2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3/20: 02</w:t>
      </w:r>
    </w:p>
    <w:p w14:paraId="3FE8A1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3/15: 03</w:t>
      </w:r>
    </w:p>
    <w:p w14:paraId="5A8043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3/10: 04</w:t>
      </w:r>
    </w:p>
    <w:p w14:paraId="05B197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3/6: 05</w:t>
      </w:r>
    </w:p>
    <w:p w14:paraId="091D07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3/5: 06</w:t>
      </w:r>
    </w:p>
    <w:p w14:paraId="39BC6F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3/4: 07</w:t>
      </w:r>
    </w:p>
    <w:p w14:paraId="0D174A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3/3: 08</w:t>
      </w:r>
    </w:p>
    <w:p w14:paraId="519B7E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5545F5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LH-kaart uitslag rechts: 835, 0..1   (W0332, KL_AN, LH-kaart uitslag)</w:t>
      </w:r>
    </w:p>
    <w:p w14:paraId="77E22A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0,10: 01</w:t>
      </w:r>
    </w:p>
    <w:p w14:paraId="3A7FA2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0,16: 02</w:t>
      </w:r>
    </w:p>
    <w:p w14:paraId="4D8700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0,25: 03</w:t>
      </w:r>
    </w:p>
    <w:p w14:paraId="4F28EE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0,40: 04</w:t>
      </w:r>
    </w:p>
    <w:p w14:paraId="706102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0,50: 05</w:t>
      </w:r>
    </w:p>
    <w:p w14:paraId="54BA52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0,63: 06</w:t>
      </w:r>
    </w:p>
    <w:p w14:paraId="0AFA1E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0,80: 07</w:t>
      </w:r>
    </w:p>
    <w:p w14:paraId="387E94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1,00: 08</w:t>
      </w:r>
    </w:p>
    <w:p w14:paraId="6B23E1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5A9474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LH-kaart uitslag links: 836, 0..1   (W0332, KL_AN, LH-kaart uitslag)</w:t>
      </w:r>
    </w:p>
    <w:p w14:paraId="0C527C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0,10: 01</w:t>
      </w:r>
    </w:p>
    <w:p w14:paraId="537097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0,16: 02</w:t>
      </w:r>
    </w:p>
    <w:p w14:paraId="2169C1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0,25: 03</w:t>
      </w:r>
    </w:p>
    <w:p w14:paraId="711F62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0,40: 04</w:t>
      </w:r>
    </w:p>
    <w:p w14:paraId="5C1154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0,50: 05</w:t>
      </w:r>
    </w:p>
    <w:p w14:paraId="1FD676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0,63: 06</w:t>
      </w:r>
    </w:p>
    <w:p w14:paraId="017F4D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0,80: 07</w:t>
      </w:r>
    </w:p>
    <w:p w14:paraId="0BD480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1,00: 08</w:t>
      </w:r>
    </w:p>
    <w:p w14:paraId="726007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690163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Landolt-C-kaart uitslag rechts: 837, 0..1   (W0334, KL_AN, Landolt-C-kaart uitslag)</w:t>
      </w:r>
    </w:p>
    <w:p w14:paraId="755A60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0,1: 01</w:t>
      </w:r>
    </w:p>
    <w:p w14:paraId="274380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0,12: 02</w:t>
      </w:r>
    </w:p>
    <w:p w14:paraId="63B651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0,15: 03</w:t>
      </w:r>
    </w:p>
    <w:p w14:paraId="6471C9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0,2: 04</w:t>
      </w:r>
    </w:p>
    <w:p w14:paraId="7C524D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0,25: 05</w:t>
      </w:r>
    </w:p>
    <w:p w14:paraId="7C630B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0,3: 06</w:t>
      </w:r>
    </w:p>
    <w:p w14:paraId="7EB05E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0,4: 07</w:t>
      </w:r>
    </w:p>
    <w:p w14:paraId="4F333F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0,5: 08</w:t>
      </w:r>
    </w:p>
    <w:p w14:paraId="7C1583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0,65: 09</w:t>
      </w:r>
    </w:p>
    <w:p w14:paraId="606B60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0,8: 10</w:t>
      </w:r>
    </w:p>
    <w:p w14:paraId="126E21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1,0: 11</w:t>
      </w:r>
    </w:p>
    <w:p w14:paraId="2607CA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13EB72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Landolt-C-kaart uitslag links: 838, 0..1   (W0334, KL_AN, Landolt-C-kaart uitslag)</w:t>
      </w:r>
    </w:p>
    <w:p w14:paraId="4A8371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0,1: 01</w:t>
      </w:r>
    </w:p>
    <w:p w14:paraId="2F9BBE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0,12: 02</w:t>
      </w:r>
    </w:p>
    <w:p w14:paraId="04F094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0,15: 03</w:t>
      </w:r>
    </w:p>
    <w:p w14:paraId="1C771B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0,2: 04</w:t>
      </w:r>
    </w:p>
    <w:p w14:paraId="205A84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0,25: 05</w:t>
      </w:r>
    </w:p>
    <w:p w14:paraId="4B8DDC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0,3: 06</w:t>
      </w:r>
    </w:p>
    <w:p w14:paraId="1C4015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0,4: 07</w:t>
      </w:r>
    </w:p>
    <w:p w14:paraId="617BFE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0,5: 08</w:t>
      </w:r>
    </w:p>
    <w:p w14:paraId="6CCC70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0,65: 09</w:t>
      </w:r>
    </w:p>
    <w:p w14:paraId="7A0BE1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0,8: 10</w:t>
      </w:r>
    </w:p>
    <w:p w14:paraId="34CC97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1,0: 11</w:t>
      </w:r>
    </w:p>
    <w:p w14:paraId="27E7BD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005ED7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 visusbepaling: 408, 0..1   (W0336, KL_AN, Voldoende Onvoldoende Twijfelachtig)</w:t>
      </w:r>
    </w:p>
    <w:p w14:paraId="51700D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52B6E2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Twijfelachtig: 2</w:t>
      </w:r>
    </w:p>
    <w:p w14:paraId="4D1B23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3</w:t>
      </w:r>
    </w:p>
    <w:p w14:paraId="2536AC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 visus 3 jaar: 1618, 0..1   (W0284, KL_AN, Voldoende Onvoldoende)</w:t>
      </w:r>
    </w:p>
    <w:p w14:paraId="3D8D35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6D524E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0992A8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visusbepaling: 839, 0..1   (W0082, AN, Alfanumeriek 4000)</w:t>
      </w:r>
    </w:p>
    <w:p w14:paraId="5A658F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Cornea lichtreflex rechts: 390, 0..1   (W0175, KL_AN, Plus Min)</w:t>
      </w:r>
    </w:p>
    <w:p w14:paraId="054065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28CF8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52EE0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Cornea lichtreflex links: 391, 0..1   (W0175, KL_AN, Plus Min)</w:t>
      </w:r>
    </w:p>
    <w:p w14:paraId="326081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B44CD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98EB3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Rode fundusreflex rechts: 840, 0..1   (W0175, KL_AN, Plus Min)</w:t>
      </w:r>
    </w:p>
    <w:p w14:paraId="5275EE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158F1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C392A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Rode fundusreflex links: 841, 0..1   (W0175, KL_AN, Plus Min)</w:t>
      </w:r>
    </w:p>
    <w:p w14:paraId="58162D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5E4B1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16FDF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Afdektest: geen instel beweging rechts: 392, 0..1   (W0175, KL_AN, Plus Min)</w:t>
      </w:r>
    </w:p>
    <w:p w14:paraId="0BE00A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CF148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F7D6F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Afdektest: geen instel beweging links: 393, 0..1   (W0175, KL_AN, Plus Min)</w:t>
      </w:r>
    </w:p>
    <w:p w14:paraId="4A3822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6929C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17DFD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Volgbeweging binoculair rechts: 396, 0..1   (W0175, KL_AN, Plus Min)</w:t>
      </w:r>
    </w:p>
    <w:p w14:paraId="797CB0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F92B5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A4392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Volgbeweging binoculair links: 397, 0..1   (W0175, KL_AN, Plus Min)</w:t>
      </w:r>
    </w:p>
    <w:p w14:paraId="0D455A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8BD13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8996F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Volgbeweging monoculair rechts: 398, 0..1   (W0175, KL_AN, Plus Min)</w:t>
      </w:r>
    </w:p>
    <w:p w14:paraId="416878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FF69F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354116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Volgbeweging monoculair links: 399, 0..1   (W0175, KL_AN, Plus Min)</w:t>
      </w:r>
    </w:p>
    <w:p w14:paraId="1B2BAD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5B28D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DF8D36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inspectie oog: 851, 0..1   (W0082, AN, Alfanumeriek 4000)</w:t>
      </w:r>
    </w:p>
    <w:p w14:paraId="2DD26C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7C8949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Hartonderzoek: R039, 0..1</w:t>
      </w:r>
    </w:p>
    <w:p w14:paraId="39E043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Hartonderzoek uitgevoerd: 855, 1..1   (W0004, BL, Ja Nee)</w:t>
      </w:r>
    </w:p>
    <w:p w14:paraId="6B8CD7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52BDB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E923D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Geruis intensiteit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G044, 0..*</w:t>
      </w:r>
    </w:p>
    <w:p w14:paraId="5B3C5E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Geruis intensiteit: 856, 1..1   (W0367, KL_AN, Geruis intensiteit)</w:t>
      </w:r>
    </w:p>
    <w:p w14:paraId="35FF8B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Graad 1/6: 01</w:t>
      </w:r>
    </w:p>
    <w:p w14:paraId="27A45D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Graad 2/6: 02</w:t>
      </w:r>
    </w:p>
    <w:p w14:paraId="67A29E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Graad 3/6: 03</w:t>
      </w:r>
    </w:p>
    <w:p w14:paraId="64A4D9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Graad 4/6: 04</w:t>
      </w:r>
    </w:p>
    <w:p w14:paraId="234BE5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Graad 5/6: 05</w:t>
      </w:r>
    </w:p>
    <w:p w14:paraId="319E0B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Graad 6/6: 06</w:t>
      </w:r>
    </w:p>
    <w:p w14:paraId="173650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meting: 1202, 1..1   (W0270, KL_AN, Methode hartgeruismeting)</w:t>
      </w:r>
    </w:p>
    <w:p w14:paraId="19B425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Zittend: 1</w:t>
      </w:r>
    </w:p>
    <w:p w14:paraId="2F19B1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Liggend: 2</w:t>
      </w:r>
    </w:p>
    <w:p w14:paraId="07AB6D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Geruis timing: 858, 0..1   (W0368, KL_AN, Geruis timing)</w:t>
      </w:r>
    </w:p>
    <w:p w14:paraId="569510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Systolisch: 01</w:t>
      </w:r>
    </w:p>
    <w:p w14:paraId="2F9C98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Diastolisch: 02</w:t>
      </w:r>
    </w:p>
    <w:p w14:paraId="25A1A3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Holosystolisch: 03</w:t>
      </w:r>
    </w:p>
    <w:p w14:paraId="450506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Continu geruis: 04</w:t>
      </w:r>
    </w:p>
    <w:p w14:paraId="6CD321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Onduidelijk: 05</w:t>
      </w:r>
    </w:p>
    <w:p w14:paraId="7AC604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Lokalisatie: 859, 0..1   (W0082, AN, Alfanumeriek 4000)</w:t>
      </w:r>
    </w:p>
    <w:p w14:paraId="19975E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Voortgeleiding: 860, 0..1   (W0082, AN, Alfanumeriek 4000)</w:t>
      </w:r>
    </w:p>
    <w:p w14:paraId="5F0AF8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harttonen: 861, 0..1   (W0082, AN, Alfanumeriek 4000)</w:t>
      </w:r>
    </w:p>
    <w:p w14:paraId="42F808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hartritme: 862, 0..1   (W0082, AN, Alfanumeriek 4000)</w:t>
      </w:r>
    </w:p>
    <w:p w14:paraId="40764D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Bloeddruk systolisch: 1486, 0..1   (W0667, PQ, Bloeddruk)</w:t>
      </w:r>
    </w:p>
    <w:p w14:paraId="158DED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Bloeddruk diastolisch: 1487, 0..1   (W0667, PQ, Bloeddruk)</w:t>
      </w:r>
    </w:p>
    <w:p w14:paraId="00E91E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Lever: 206, 0..1   (W0369, KL_AN, Vergroot Niet vergroot)</w:t>
      </w:r>
    </w:p>
    <w:p w14:paraId="0A5166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Vergroot: 1</w:t>
      </w:r>
    </w:p>
    <w:p w14:paraId="6FCEF2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vergroot: 2</w:t>
      </w:r>
    </w:p>
    <w:p w14:paraId="712A38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Milt: 207, 0..1   (W0369, KL_AN, Vergroot Niet vergroot)</w:t>
      </w:r>
    </w:p>
    <w:p w14:paraId="7BBFDA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Vergroot: 1</w:t>
      </w:r>
    </w:p>
    <w:p w14:paraId="0A223E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vergroot: 2</w:t>
      </w:r>
    </w:p>
    <w:p w14:paraId="5EB25D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A. femoralis rechts: 146, 0..1   (W0175, KL_AN, Plus Min)</w:t>
      </w:r>
    </w:p>
    <w:p w14:paraId="7BB017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D7E71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6E4A0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A. femoralis links: 746, 0..1   (W0175, KL_AN, Plus Min)</w:t>
      </w:r>
    </w:p>
    <w:p w14:paraId="6BF328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A53E2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F25EE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Overige bijzonderheden hartonderzoek: 428, 0..1   (W0082, AN, Alfanumeriek 4000)</w:t>
      </w:r>
    </w:p>
    <w:p w14:paraId="5D4A94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1124F7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Gehooronderzoek: R040, 0..1</w:t>
      </w:r>
    </w:p>
    <w:p w14:paraId="523F28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Gehooronderzoek uitgevoerd: 438, 1..1   (W0004, BL, Ja Nee)</w:t>
      </w:r>
    </w:p>
    <w:p w14:paraId="5C0F0E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89C22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8D638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gehooronderzoek: 863, 0..1   (W0082, AN, Alfanumeriek 4000)</w:t>
      </w:r>
    </w:p>
    <w:p w14:paraId="3D3EE7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Screeningsinstrument NGS: 1331, 0..1   (W0638, KL_AN, Screeningsinstrument NGS)</w:t>
      </w:r>
    </w:p>
    <w:p w14:paraId="314859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OAE: 01</w:t>
      </w:r>
    </w:p>
    <w:p w14:paraId="3F934B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AABR: 02</w:t>
      </w:r>
    </w:p>
    <w:p w14:paraId="10B220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1e NGS rechts: 439, 0..1   (W0284, KL_AN, Voldoende Onvoldoende)</w:t>
      </w:r>
    </w:p>
    <w:p w14:paraId="1C8D7B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7AB720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5E5D38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1e NGS links: 441, 0..1   (W0284, KL_AN, Voldoende Onvoldoende)</w:t>
      </w:r>
    </w:p>
    <w:p w14:paraId="39560C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352EC3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5DFF44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2e NGS rechts: 442, 0..1   (W0284, KL_AN, Voldoende Onvoldoende)</w:t>
      </w:r>
    </w:p>
    <w:p w14:paraId="24EC8D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2203EC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0BA075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Uitslag 2e NGS links: 444, 0..1   (W0284, KL_AN, Voldoende Onvoldoende)</w:t>
      </w:r>
    </w:p>
    <w:p w14:paraId="25BD01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5EF3C6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4923DC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3e NGS rechts: 445, 0..1   (W0284, KL_AN, Voldoende Onvoldoende)</w:t>
      </w:r>
    </w:p>
    <w:p w14:paraId="7FCB0E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2BF8D9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04BD3E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3e NGS links: 447, 0..1   (W0284, KL_AN, Voldoende Onvoldoende)</w:t>
      </w:r>
    </w:p>
    <w:p w14:paraId="6B0BBC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3C5BCF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293BEC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Gescreend in NICU: 1413, 0..1   (W0004, BL, Ja Nee)</w:t>
      </w:r>
    </w:p>
    <w:p w14:paraId="7AF683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E0F5D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E7DED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Diagnose Audiologisch Centrum gehoor rechts: 1434, 0..1   (W0661, KL_AN, Diagnose Audiologisch Centrum)</w:t>
      </w:r>
    </w:p>
    <w:p w14:paraId="101BF8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Normaal gehoor: 01</w:t>
      </w:r>
    </w:p>
    <w:p w14:paraId="1C109B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Permanent conductief gehoorverlies: 02</w:t>
      </w:r>
    </w:p>
    <w:p w14:paraId="4423AF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 gehoorverlies: 03</w:t>
      </w:r>
    </w:p>
    <w:p w14:paraId="281812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Perceptief gehoorverlies: cochleair: 04</w:t>
      </w:r>
    </w:p>
    <w:p w14:paraId="3E9487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Perceptief gehoorverlies: auditieve neuropathie: 05</w:t>
      </w:r>
    </w:p>
    <w:p w14:paraId="631295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B1150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Diagnose Audiologisch Centrum gehoor links: 1433, 0..1   (W0661, KL_AN, Diagnose Audiologisch Centrum)</w:t>
      </w:r>
    </w:p>
    <w:p w14:paraId="425850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Normaal gehoor: 01</w:t>
      </w:r>
    </w:p>
    <w:p w14:paraId="5120C7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Permanent conductief gehoorverlies: 02</w:t>
      </w:r>
    </w:p>
    <w:p w14:paraId="719FC7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 gehoorverlies: 03</w:t>
      </w:r>
    </w:p>
    <w:p w14:paraId="19C648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Perceptief gehoorverlies: cochleair: 04</w:t>
      </w:r>
    </w:p>
    <w:p w14:paraId="66E7DC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Perceptief gehoorverlies: auditieve neuropathie: 05</w:t>
      </w:r>
    </w:p>
    <w:p w14:paraId="680C7D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245E9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Advies Audiologisch Centrum aan ouders: 1435, 0..1   (W0662, KL_AN, Advies Audiologisch Centrum aan ouders)</w:t>
      </w:r>
    </w:p>
    <w:p w14:paraId="0F0FEF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01</w:t>
      </w:r>
    </w:p>
    <w:p w14:paraId="716198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Controle: 02</w:t>
      </w:r>
    </w:p>
    <w:p w14:paraId="482211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Hoortoestel(len): 03</w:t>
      </w:r>
    </w:p>
    <w:p w14:paraId="5E043F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Gezinsbegeleiding: 04</w:t>
      </w:r>
    </w:p>
    <w:p w14:paraId="6414FD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Consult KNO-arts: 05</w:t>
      </w:r>
    </w:p>
    <w:p w14:paraId="14569C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Consult ander specialisme dan KNO-arts: 06</w:t>
      </w:r>
    </w:p>
    <w:p w14:paraId="59CCB16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Voorlichting: 07</w:t>
      </w:r>
    </w:p>
    <w:p w14:paraId="1CBDFA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F3C40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advies Audiologisch Centrum aan ouders: 1436, 0..1   (W0082, AN, Alfanumeriek 4000)</w:t>
      </w:r>
    </w:p>
    <w:p w14:paraId="0588E4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aangeboden: 864, 0..1   (W0378, KL_AN, Testtoon aangeboden)</w:t>
      </w:r>
    </w:p>
    <w:p w14:paraId="6FA415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01</w:t>
      </w:r>
    </w:p>
    <w:p w14:paraId="04CBA9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02</w:t>
      </w:r>
    </w:p>
    <w:p w14:paraId="1421EA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500 rechts: 1203, 0..1   (W0175, KL_AN, Plus Min)</w:t>
      </w:r>
    </w:p>
    <w:p w14:paraId="7438F3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7DA48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C2228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500 links: 1204, 0..1   (W0175, KL_AN, Plus Min)</w:t>
      </w:r>
    </w:p>
    <w:p w14:paraId="65813D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A1911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ED1AD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1000 rechts: 1205, 0..1   (W0175, KL_AN, Plus Min)</w:t>
      </w:r>
    </w:p>
    <w:p w14:paraId="6CF34F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D3DAF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2743F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1000 links: 1206, 0..1   (W0175, KL_AN, Plus Min)</w:t>
      </w:r>
    </w:p>
    <w:p w14:paraId="50AF73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5DBCB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C1120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2000 rechts: 1207, 0..1   (W0175, KL_AN, Plus Min)</w:t>
      </w:r>
    </w:p>
    <w:p w14:paraId="081BAE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90DAA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C554A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2000 links: 1208, 0..1   (W0175, KL_AN, Plus Min)</w:t>
      </w:r>
    </w:p>
    <w:p w14:paraId="3F07AD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48844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ABF0A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3000 rechts: 1209, 0..1   (W0175, KL_AN, Plus Min)</w:t>
      </w:r>
    </w:p>
    <w:p w14:paraId="2E0365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34E9A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99321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3000 links: 1210, 0..1   (W0175, KL_AN, Plus Min)</w:t>
      </w:r>
    </w:p>
    <w:p w14:paraId="6C78E0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45C8A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D4D5C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4000 rechts: 1211, 0..1   (W0175, KL_AN, Plus Min)</w:t>
      </w:r>
    </w:p>
    <w:p w14:paraId="3BDA3B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E38EF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949C3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4000 links: 1212, 0..1   (W0175, KL_AN, Plus Min)</w:t>
      </w:r>
    </w:p>
    <w:p w14:paraId="0DCB5A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D57F5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2632F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6000 rechts: 1213, 0..1   (W0175, KL_AN, Plus Min)</w:t>
      </w:r>
    </w:p>
    <w:p w14:paraId="7218A2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62503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4FB01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6000 links: 1214, 0..1   (W0175, KL_AN, Plus Min)</w:t>
      </w:r>
    </w:p>
    <w:p w14:paraId="6C6E9A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A34A5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0ABC4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gehoorscreening: 865, 0..1   (W0284, KL_AN, Voldoende Onvoldoende)</w:t>
      </w:r>
    </w:p>
    <w:p w14:paraId="5892BD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10781E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6B42D8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500 rechts: 1216, 0..1   (W0392, KL_AN, Testtoon waarde)</w:t>
      </w:r>
    </w:p>
    <w:p w14:paraId="7E6801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770CB3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3D6078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38F6C1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6D6B63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4BCBC7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63B327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6AF91A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717AC8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0E61A6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534AE4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7B29B3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09E8DA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451611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7AB945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30ACFC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776068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488BB1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322702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1DAA16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500 links: 1218, 0..1   (W0392, KL_AN, Testtoon waarde)</w:t>
      </w:r>
    </w:p>
    <w:p w14:paraId="213692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459548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0B1CE9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6F3874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63CA03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57F13B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5C8BD4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7B6E00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4604C9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40C3E6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366EFF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5B56C3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2A8FCE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69EBF0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1B79BC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2850C0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3D0580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170EC2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2C42B6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166736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1000 rechts: 1220, 0..1   (W0392, KL_AN, Testtoon waarde)</w:t>
      </w:r>
    </w:p>
    <w:p w14:paraId="1091B9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417940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63A56F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5CA975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6BFEC0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272585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6572D2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00FECF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4A6854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1F8A0B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0DF74A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62E56F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16E3E8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4051B4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198FC0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3AD9DD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530AA5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5A73E0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2A680A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747042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1000 links: 1222, 0..1   (W0392, KL_AN, Testtoon waarde)</w:t>
      </w:r>
    </w:p>
    <w:p w14:paraId="11B547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728E83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605C09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45DEDF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1240EC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5FB512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4088D1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5BDBD4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1B7721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443E05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1A73CF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67E077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296198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201689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1BAB86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1E5BD3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43BC78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307643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4413F7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4CFE3B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2000 rechts: 1224, 0..1   (W0392, KL_AN, Testtoon waarde)</w:t>
      </w:r>
    </w:p>
    <w:p w14:paraId="504952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27ED3F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53B09C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39680D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67E4AD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4AE5F7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735E10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7AA584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3AE03E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47D85F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52D698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0D9470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12B0DF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267AE8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542D96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73FF1A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1CA2CD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2CAED9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4AC908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1D518B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2000 links: 1226, 0..1   (W0392, KL_AN, Testtoon waarde)</w:t>
      </w:r>
    </w:p>
    <w:p w14:paraId="5C5FD4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636934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5619B7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33A7CF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47D5D3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711D82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14232F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24DF4F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26043D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0BB207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47D0CB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302A5B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64113C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043920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1EA76C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1809D4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4C3871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2C79BD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5575C8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2286F7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3000 rechts: 1228, 0..1   (W0392, KL_AN, Testtoon waarde)</w:t>
      </w:r>
    </w:p>
    <w:p w14:paraId="2EC55C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6470FA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5D455A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48A744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53EB54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0616D8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356DFA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57348C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15ED33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47D018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154E0B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6E1318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6DA691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2A1737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57C94C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6082D6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166F13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3E52D6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0AF124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6017A2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3000 links: 1230, 0..1   (W0392, KL_AN, Testtoon waarde)</w:t>
      </w:r>
    </w:p>
    <w:p w14:paraId="05D19D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559D0E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052F65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064F12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22722C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111820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65ACC0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2F6DB0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1E1316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5D505A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6EAB85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453282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3DB5E8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06AB13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6C2758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3C7995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1F566E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51D554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00120E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4FB332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4000 rechts: 1232, 0..1   (W0392, KL_AN, Testtoon waarde)</w:t>
      </w:r>
    </w:p>
    <w:p w14:paraId="28A3DC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314421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1DC2CD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5560F9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04531E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03D139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0CA6F2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7BB084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3DE21C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2662ED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3C4641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6E59F1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0B8A5F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567408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3C777E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4F41B5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26E3FA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130FD6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619F20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30ACA8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4000 links: 1234, 0..1   (W0392, KL_AN, Testtoon waarde)</w:t>
      </w:r>
    </w:p>
    <w:p w14:paraId="6AD796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6BA47A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1FFCF5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465B01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2C64FB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392244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72AB28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2B2ACD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24180D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49BCF4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70FE69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6B3016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2ED492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2BF467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5A212A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456DD1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20FCF3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231069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47B33B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420F26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6000 rechts: 1236, 0..1   (W0392, KL_AN, Testtoon waarde)</w:t>
      </w:r>
    </w:p>
    <w:p w14:paraId="5A358A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5320DF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2F1F8D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68874F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2A0AF1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00ED43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2942DF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05885A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5B0F6F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7A2622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240F3F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781108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407198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60F36C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75A548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60D104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4DAF59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5AFC9B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27DE49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15B51D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6000 links: 1238, 0..1   (W0392, KL_AN, Testtoon waarde)</w:t>
      </w:r>
    </w:p>
    <w:p w14:paraId="6028EF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1D88BC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21B721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0994C9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2BF425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504B4E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7412A1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09CA1F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2A333B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0A7EFF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45164B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035D3A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2AA328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504EAC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753AAF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6774B8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03C6CF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7D2575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210DF5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2F7DDC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Audiogram: 458, 0..1   (W0167, BER, Berekend veld)</w:t>
      </w:r>
    </w:p>
    <w:p w14:paraId="0A8A3E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drempelonderzoek: 1239, 0..1   (W0284, KL_AN, Voldoende Onvoldoende)</w:t>
      </w:r>
    </w:p>
    <w:p w14:paraId="7491D6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19D8D3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2E3F2D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8BA06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Rijksvaccinatieprogramma en andere vaccinaties: R041, 0..1</w:t>
      </w:r>
    </w:p>
    <w:p w14:paraId="2385AA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Vaccinatie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G076, 0..*</w:t>
      </w:r>
    </w:p>
    <w:p w14:paraId="59F97B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vaccinatie: 461, 1..1   (W0422, AN_EXT, Soort vaccinatie)</w:t>
      </w:r>
    </w:p>
    <w:p w14:paraId="52FE81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vaccinatie: 1409, 0..1   (W0025, TS, Datum)</w:t>
      </w:r>
    </w:p>
    <w:p w14:paraId="08C514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Type oproepkaart: 608, 0..1   (W0416, KL_AN, Type oproepkaart)</w:t>
      </w:r>
    </w:p>
    <w:p w14:paraId="0B9DD9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oproep: 01</w:t>
      </w:r>
    </w:p>
    <w:p w14:paraId="41A0CF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Reservekaart: 02</w:t>
      </w:r>
    </w:p>
    <w:p w14:paraId="5143CC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Herinnering: 03</w:t>
      </w:r>
    </w:p>
    <w:p w14:paraId="310303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BB262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Bezwaar: 683, 0..1   (W0323, KL_AN, Bezwaar)</w:t>
      </w:r>
    </w:p>
    <w:p w14:paraId="6581DB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 bezwaar: 1</w:t>
      </w:r>
    </w:p>
    <w:p w14:paraId="41C124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Afzien van deelname: 2</w:t>
      </w:r>
    </w:p>
    <w:p w14:paraId="299DAC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0FB0F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van enting: 686, 0..1   (W0417, KL_AN, Reden van enting)</w:t>
      </w:r>
    </w:p>
    <w:p w14:paraId="5A8363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Rijksvaccinatieprogramma: 01</w:t>
      </w:r>
    </w:p>
    <w:p w14:paraId="7D80D0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Geboorteland ouders endemisch: 02</w:t>
      </w:r>
    </w:p>
    <w:p w14:paraId="51C6C5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Hepatitis B draagster: 03</w:t>
      </w:r>
    </w:p>
    <w:p w14:paraId="519746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Syndroom van Down: 04</w:t>
      </w:r>
    </w:p>
    <w:p w14:paraId="337617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Asielzoeker: 05</w:t>
      </w:r>
    </w:p>
    <w:p w14:paraId="54816F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medische reden: 06</w:t>
      </w:r>
    </w:p>
    <w:p w14:paraId="04AF25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Verzoek cliënt: 07</w:t>
      </w:r>
    </w:p>
    <w:p w14:paraId="4E2D0A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bepaald: 08</w:t>
      </w:r>
    </w:p>
    <w:p w14:paraId="30F167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81A45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Partijnummer: 472, 0..1   (W0017, AN, Alfanumeriek 50)</w:t>
      </w:r>
    </w:p>
    <w:p w14:paraId="62F1A4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 door RIVM afgekeurd: 1589, 0..1   (W0004, BL, Ja Nee)</w:t>
      </w:r>
    </w:p>
    <w:p w14:paraId="6B4910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D18EF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0A1A1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afwijkende plaats vaccinatie: 872, 0..1   (W0082, AN, Alfanumeriek 4000)</w:t>
      </w:r>
    </w:p>
    <w:p w14:paraId="03C3A2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instantie vaccinatie: 1336, 0..1   (W0017, AN, Alfanumeriek 50)</w:t>
      </w:r>
    </w:p>
    <w:p w14:paraId="034CDE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uitvoerende persoon: 1410, 0..1   (W0017, AN, Alfanumeriek 50)</w:t>
      </w:r>
    </w:p>
    <w:p w14:paraId="36F5D8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Locatie uitvoerende organisatie: 1452, 0..1   (W0017, AN, Alfanumeriek 50)</w:t>
      </w:r>
    </w:p>
    <w:p w14:paraId="108224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reactie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G111, 0..1</w:t>
      </w:r>
    </w:p>
    <w:p w14:paraId="6BCA62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reactie: 1483, 0..1   (W0025, TS, Datum)</w:t>
      </w:r>
    </w:p>
    <w:p w14:paraId="4E3A516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reactie: 1484, 0..1   (W0025, TS, Datum)</w:t>
      </w:r>
    </w:p>
    <w:p w14:paraId="2E5118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Verschijnselen: 874, 0..1   (W0082, AN, Alfanumeriek 4000)</w:t>
      </w:r>
    </w:p>
    <w:p w14:paraId="781E64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Reactie gemeld aan bevoegde instantie datum: 875, 0..1   (W0025, TS, Datum)</w:t>
      </w:r>
    </w:p>
    <w:p w14:paraId="40F96F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Reactie gemeld aan bevoegde instantie door UZI: 876, 0..1   (W0063, AN_EXT, UZI-nummer)</w:t>
      </w:r>
    </w:p>
    <w:p w14:paraId="3C2AEF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Reactie gemeld aan bevoegde instantie door BIG: 1517, 0..1   (W0675, AN_EXT, BIG-nummer)</w:t>
      </w:r>
    </w:p>
    <w:p w14:paraId="56341A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Reactie gemeld aan bevoegde instantie door AGB: 1526, 0..1   (W0676, AN_EXT, AGB-nummer)</w:t>
      </w:r>
    </w:p>
    <w:p w14:paraId="27EDA3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Reactie gemeld aan bevoegde instantie door naam: 1518, 0..1   (W0020, AN, Alfanumeriek 200)</w:t>
      </w:r>
    </w:p>
    <w:p w14:paraId="629B7F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Contra-indicatie om (nu) te vaccineren: 1644, 0..1   (W0004, BL, Ja Nee)</w:t>
      </w:r>
    </w:p>
    <w:p w14:paraId="026F6C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79A19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DBE88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contra-indicatie om (nu) te vaccineren: 1645, 0..1   (W0687, AN, Alfanumeriek 500)</w:t>
      </w:r>
    </w:p>
    <w:p w14:paraId="51968C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serologisch onderzoek Hepatitis B: 869, 0..1   (W0284, KL_AN, Voldoende Onvoldoende)</w:t>
      </w:r>
    </w:p>
    <w:p w14:paraId="17A75A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0A3B19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185EB8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BCG litteken: 5063, 0..1   (W0408, KL_AN, BCG litteken)</w:t>
      </w:r>
    </w:p>
    <w:p w14:paraId="04D4DA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Aanwezig: 01</w:t>
      </w:r>
    </w:p>
    <w:p w14:paraId="74E16B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Afwezig: 02</w:t>
      </w:r>
    </w:p>
    <w:p w14:paraId="06F766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Vaccinatieschema DKTP: 1584, 0..1   (W0681, KL_AN, Vaccinatieschema DKTP)</w:t>
      </w:r>
    </w:p>
    <w:p w14:paraId="5C1A93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DKTP: 3-5-11 maanden: 01</w:t>
      </w:r>
    </w:p>
    <w:p w14:paraId="02A3C3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DKTP: 2-3-5-11 maanden: 02</w:t>
      </w:r>
    </w:p>
    <w:p w14:paraId="5F897A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afwijkend schema: 870, 0..1   (W0429, KL_AN, Reden afwijkend schema)</w:t>
      </w:r>
    </w:p>
    <w:p w14:paraId="383727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Medische indicatie: 01</w:t>
      </w:r>
    </w:p>
    <w:p w14:paraId="36E09A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Verzoek ouders: 02</w:t>
      </w:r>
    </w:p>
    <w:p w14:paraId="618D1B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Komst uit buitenland: 03</w:t>
      </w:r>
    </w:p>
    <w:p w14:paraId="7D6F48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13F50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afwijkend schema: 871, 0..1   (W0082, AN, Alfanumeriek 4000)</w:t>
      </w:r>
    </w:p>
    <w:p w14:paraId="64F920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maternale kinkhoestvaccinatie: 1587, 0..1   (W0025, TS, Datum)</w:t>
      </w:r>
    </w:p>
    <w:p w14:paraId="445E9A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Interval maternale kinkhoestvaccinatie en geboorte meer dan 2 weken: 1583, 0..1   (W0167, BER, Berekend veld)</w:t>
      </w:r>
    </w:p>
    <w:p w14:paraId="7C510F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Vaccinatieschema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G094, 0..*</w:t>
      </w:r>
    </w:p>
    <w:p w14:paraId="4CC3D1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verkrijgen vaccinatieschema: 1448, 1..1   (W0025, TS, Datum)</w:t>
      </w:r>
    </w:p>
    <w:p w14:paraId="0F55DD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Geplande vaccinatie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G095, 0..*</w:t>
      </w:r>
    </w:p>
    <w:p w14:paraId="6C2615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geplande vaccinatie: 1449, 1..1   (W0422, AN_EXT, Soort vaccinatie)</w:t>
      </w:r>
    </w:p>
    <w:p w14:paraId="0C00BB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Minimale uitvoerdatum vaccinatie: 1450, 0..1   (W0025, TS, Datum)</w:t>
      </w:r>
    </w:p>
    <w:p w14:paraId="13232C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Streefdatum vaccinatie: 1451, 0..1   (W0025, TS, Datum)</w:t>
      </w:r>
    </w:p>
    <w:p w14:paraId="476A28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 behoort tot de risicogroep die jaarlijks de griepvaccinatie aangeboden krijgt: 1642, NULL   (W0004, BL, Ja Nee)</w:t>
      </w:r>
    </w:p>
    <w:p w14:paraId="4E9912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16699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81BB2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 haalt de griepvaccinatie bij de huisarts: 1643, NULL   (W0004, BL, Ja Nee)</w:t>
      </w:r>
    </w:p>
    <w:p w14:paraId="19A5FF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03F9D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399E0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713E5F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Van Wiechen ontwikkelingsonderzoek: R042, 0..1</w:t>
      </w:r>
    </w:p>
    <w:p w14:paraId="00D941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Gedragstoestand Van Wiechen: 877, 0..1   (W0431, KL_AN, Gedragstoestand Van Wiechen)</w:t>
      </w:r>
    </w:p>
    <w:p w14:paraId="29C0A1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wakker en alert: 01</w:t>
      </w:r>
    </w:p>
    <w:p w14:paraId="5E0E68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maakt een vermoeide indruk: 02</w:t>
      </w:r>
    </w:p>
    <w:p w14:paraId="69C49F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huilerig: 03</w:t>
      </w:r>
    </w:p>
    <w:p w14:paraId="3737A3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huilt door: 04</w:t>
      </w:r>
    </w:p>
    <w:p w14:paraId="6C96E0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3373D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Interactie Van Wiechen: 878, 0..1   (W0432, KL_AN, Interactie Van Wiechen)</w:t>
      </w:r>
    </w:p>
    <w:p w14:paraId="294A7D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coöperatief: 01</w:t>
      </w:r>
    </w:p>
    <w:p w14:paraId="29CBA7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terughoudend en moet gestimuleerd worden: 02</w:t>
      </w:r>
    </w:p>
    <w:p w14:paraId="04F360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verlegen of terughoudend zonder actief verzet: 03</w:t>
      </w:r>
    </w:p>
    <w:p w14:paraId="07BEE7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verzet zich actief: 04</w:t>
      </w:r>
    </w:p>
    <w:p w14:paraId="41CEE0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88CA6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1. Ogen fixeren: 879, 0..1   (W0175, KL_AN, Plus Min)</w:t>
      </w:r>
    </w:p>
    <w:p w14:paraId="06CF17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1BE16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465AC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1: 880, 0..1   (W0020, AN, Alfanumeriek 200)</w:t>
      </w:r>
    </w:p>
    <w:p w14:paraId="4B953A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Volgt met ogen èn hoofd 30º-0º-30º rechts: 881, 0..1   (W0175, KL_AN, Plus Min)</w:t>
      </w:r>
    </w:p>
    <w:p w14:paraId="36F9C2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697B6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54B18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Volgt met ogen èn hoofd 30º-0º-30º links: 883, 0..1   (W0175, KL_AN, Plus Min)</w:t>
      </w:r>
    </w:p>
    <w:p w14:paraId="4CF6DE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5C8A0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CCDED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2: 882, 0..1   (W0020, AN, Alfanumeriek 200)</w:t>
      </w:r>
    </w:p>
    <w:p w14:paraId="331D52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Handen af en toe open rechts: 884, 0..1   (W0175, KL_AN, Plus Min)</w:t>
      </w:r>
    </w:p>
    <w:p w14:paraId="06F563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EEFB7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D59AF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Handen af en toe open links: 885, 0..1   (W0175, KL_AN, Plus Min)</w:t>
      </w:r>
    </w:p>
    <w:p w14:paraId="14AF41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2636C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B361F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3: 1240, 0..1   (W0020, AN, Alfanumeriek 200)</w:t>
      </w:r>
    </w:p>
    <w:p w14:paraId="46588D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Kijkt naar eigen handen: 886, 0..1   (W0438, KL_AN, Plus Min M)</w:t>
      </w:r>
    </w:p>
    <w:p w14:paraId="4E26E5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53808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1AAF9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67349B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4: 1241, 0..1   (W0020, AN, Alfanumeriek 200)</w:t>
      </w:r>
    </w:p>
    <w:p w14:paraId="68395C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Speelt met handen middenvoor: 887, 0..1   (W0175, KL_AN, Plus Min)</w:t>
      </w:r>
    </w:p>
    <w:p w14:paraId="7BA76E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13D01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C607F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5: 1242, 0..1   (W0020, AN, Alfanumeriek 200)</w:t>
      </w:r>
    </w:p>
    <w:p w14:paraId="1CF683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Pakt in rugligging voorwerp binnen bereik rechts: 888, 0..1   (W0175, KL_AN, Plus Min)</w:t>
      </w:r>
    </w:p>
    <w:p w14:paraId="3828D3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136BC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BE195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Pakt in rugligging voorwerp binnen bereik links: 889, 0..1   (W0175, KL_AN, Plus Min)</w:t>
      </w:r>
    </w:p>
    <w:p w14:paraId="183637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2F366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EC14F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6: 1243, 0..1   (W0020, AN, Alfanumeriek 200)</w:t>
      </w:r>
    </w:p>
    <w:p w14:paraId="59023F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Pakt blokje over: 890, 0..1   (W0175, KL_AN, Plus Min)</w:t>
      </w:r>
    </w:p>
    <w:p w14:paraId="465936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79F4D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57656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7: 1244, 0..1   (W0020, AN, Alfanumeriek 200)</w:t>
      </w:r>
    </w:p>
    <w:p w14:paraId="07F29B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8. Houdt blokje vast, pakt er nog een in andere hand: 891, 0..1   (W0175, KL_AN, Plus Min)</w:t>
      </w:r>
    </w:p>
    <w:p w14:paraId="01507E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806BC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58AAB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8: 1245, 0..1   (W0020, AN, Alfanumeriek 200)</w:t>
      </w:r>
    </w:p>
    <w:p w14:paraId="33EB36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Speelt met beide voeten rechts: 892, 0..1   (W0438, KL_AN, Plus Min M)</w:t>
      </w:r>
    </w:p>
    <w:p w14:paraId="618D53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5D610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03EE3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07B061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Speelt met beide voeten links: 893, 0..1   (W0438, KL_AN, Plus Min M)</w:t>
      </w:r>
    </w:p>
    <w:p w14:paraId="1486F7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8D0D2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E25D6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C92DF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9: 1246, 0..1   (W0020, AN, Alfanumeriek 200)</w:t>
      </w:r>
    </w:p>
    <w:p w14:paraId="19930B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Pakt propje met duim en wijsvinger rechts: 894, 0..1   (W0175, KL_AN, Plus Min)</w:t>
      </w:r>
    </w:p>
    <w:p w14:paraId="39317D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AA8C2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749CB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Pakt propje met duim en wijsvinger links: 896, 0..1   (W0175, KL_AN, Plus Min)</w:t>
      </w:r>
    </w:p>
    <w:p w14:paraId="651273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FD6A3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85CBC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10: 895, 0..1   (W0020, AN, Alfanumeriek 200)</w:t>
      </w:r>
    </w:p>
    <w:p w14:paraId="58CAAD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Doet blokje in/uit doos rechts: 897, 0..1   (W0175, KL_AN, Plus Min)</w:t>
      </w:r>
    </w:p>
    <w:p w14:paraId="727DF3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4EC75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E6161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Doet blokje in/uit doos links: 898, 0..1   (W0175, KL_AN, Plus Min)</w:t>
      </w:r>
    </w:p>
    <w:p w14:paraId="58EA92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9FF9F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EA398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11: 899, 0..1   (W0020, AN, Alfanumeriek 200)</w:t>
      </w:r>
    </w:p>
    <w:p w14:paraId="051D61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Speelt "geven en nemen": 900, 0..1   (W0438, KL_AN, Plus Min M)</w:t>
      </w:r>
    </w:p>
    <w:p w14:paraId="53439B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3A2A0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0FB9B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F88E7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12: 901, 0..1   (W0020, AN, Alfanumeriek 200)</w:t>
      </w:r>
    </w:p>
    <w:p w14:paraId="4227B7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Stapelt 2 blokjes rechts: 902, 0..1   (W0175, KL_AN, Plus Min)</w:t>
      </w:r>
    </w:p>
    <w:p w14:paraId="08B016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652C3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02425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Stapelt 2 blokjes links: 903, 0..1   (W0175, KL_AN, Plus Min)</w:t>
      </w:r>
    </w:p>
    <w:p w14:paraId="55B6EB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57D73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8C762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13: 904, 0..1   (W0020, AN, Alfanumeriek 200)</w:t>
      </w:r>
    </w:p>
    <w:p w14:paraId="34143C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14. Gaat op onderzoek uit: 905, 0..1   (W0438, KL_AN, Plus Min M)</w:t>
      </w:r>
    </w:p>
    <w:p w14:paraId="076F7F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B7DA7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E94B0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93266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14: 1247, 0..1   (W0020, AN, Alfanumeriek 200)</w:t>
      </w:r>
    </w:p>
    <w:p w14:paraId="0D9A86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15. Stapelt 3 blokjes rechts: 906, 0..1   (W0175, KL_AN, Plus Min)</w:t>
      </w:r>
    </w:p>
    <w:p w14:paraId="7C1DC3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CD2CB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DE663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15. Stapelt 3 blokjes links: 907, 0..1   (W0175, KL_AN, Plus Min)</w:t>
      </w:r>
    </w:p>
    <w:p w14:paraId="6A8A7A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D94EE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57F0B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15: 908, 0..1   (W0020, AN, Alfanumeriek 200)</w:t>
      </w:r>
    </w:p>
    <w:p w14:paraId="65F0AA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16. Doet anderen na: 909, 0..1   (W0438, KL_AN, Plus Min M)</w:t>
      </w:r>
    </w:p>
    <w:p w14:paraId="5CDBB6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4036D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28C44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1A2CD8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16: 1248, 0..1   (W0020, AN, Alfanumeriek 200)</w:t>
      </w:r>
    </w:p>
    <w:p w14:paraId="457AF6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17. Stapelt 6 blokjes: 910, 0..1   (W0175, KL_AN, Plus Min)</w:t>
      </w:r>
    </w:p>
    <w:p w14:paraId="19552F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3FBAD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93D65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17: 911, 0..1   (W0020, AN, Alfanumeriek 200)</w:t>
      </w:r>
    </w:p>
    <w:p w14:paraId="636A7A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18. Plaatst ronde vorm in stoof: 912, 0..1   (W0175, KL_AN, Plus Min)</w:t>
      </w:r>
    </w:p>
    <w:p w14:paraId="06E836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586DE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21373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18: 1249, 0..1   (W0020, AN, Alfanumeriek 200)</w:t>
      </w:r>
    </w:p>
    <w:p w14:paraId="6F3C1D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19. Trekt kledingstuk uit: 913, 0..1   (W0438, KL_AN, Plus Min M)</w:t>
      </w:r>
    </w:p>
    <w:p w14:paraId="703C1C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D2A20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426AB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A93F2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19: 1250, 0..1   (W0020, AN, Alfanumeriek 200)</w:t>
      </w:r>
    </w:p>
    <w:p w14:paraId="58CCA6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20. Bouwt vrachtauto na: 914, 0..1   (W0175, KL_AN, Plus Min)</w:t>
      </w:r>
    </w:p>
    <w:p w14:paraId="3E1394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04296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583AA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20: 915, 0..1   (W0020, AN, Alfanumeriek 200)</w:t>
      </w:r>
    </w:p>
    <w:p w14:paraId="0743C1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21. Plaatst 3 vormen in stoof: 916, 0..1   (W0175, KL_AN, Plus Min)</w:t>
      </w:r>
    </w:p>
    <w:p w14:paraId="4D64C1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D5565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01EDA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21: 1251, 0..1   (W0020, AN, Alfanumeriek 200)</w:t>
      </w:r>
    </w:p>
    <w:p w14:paraId="7AA418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22. Tekent verticale lijn na: 917, 0..1   (W0175, KL_AN, Plus Min)</w:t>
      </w:r>
    </w:p>
    <w:p w14:paraId="045C57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58613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39D6E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22: 1252, 0..1   (W0020, AN, Alfanumeriek 200)</w:t>
      </w:r>
    </w:p>
    <w:p w14:paraId="29B034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23. Bouwt brug na: 918, 0..1   (W0175, KL_AN, Plus Min)</w:t>
      </w:r>
    </w:p>
    <w:p w14:paraId="67E806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B59D9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0F963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23: 919, 0..1   (W0020, AN, Alfanumeriek 200)</w:t>
      </w:r>
    </w:p>
    <w:p w14:paraId="0A6296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24. Plaatst 4 vormen in stoof: 920, 0..1   (W0175, KL_AN, Plus Min)</w:t>
      </w:r>
    </w:p>
    <w:p w14:paraId="0345C1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6152B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5458F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24: 1253, 0..1   (W0020, AN, Alfanumeriek 200)</w:t>
      </w:r>
    </w:p>
    <w:p w14:paraId="28A41A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25. Trekt eigen kledingstuk aan: 921, 0..1   (W0438, KL_AN, Plus Min M)</w:t>
      </w:r>
    </w:p>
    <w:p w14:paraId="3AAB12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FEECF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79149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BC633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25: 1254, 0..1   (W0020, AN, Alfanumeriek 200)</w:t>
      </w:r>
    </w:p>
    <w:p w14:paraId="3DC585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26. Tekent cirkel na: 922, 0..1   (W0175, KL_AN, Plus Min)</w:t>
      </w:r>
    </w:p>
    <w:p w14:paraId="5DAA93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3E9EF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09491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26: 1255, 0..1   (W0020, AN, Alfanumeriek 200)</w:t>
      </w:r>
    </w:p>
    <w:p w14:paraId="0E9084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27. Houdt potlood met vingers vast: 923, 0..1   (W0175, KL_AN, Plus Min)</w:t>
      </w:r>
    </w:p>
    <w:p w14:paraId="592D1B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275AE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7B740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VWO 27: 924, 0..1   (W0671, KL_AN, Rechts Links Beide)</w:t>
      </w:r>
    </w:p>
    <w:p w14:paraId="7C3070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694812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0CF76F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Beide: 3</w:t>
      </w:r>
    </w:p>
    <w:p w14:paraId="0B79CF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27: 925, 0..1   (W0020, AN, Alfanumeriek 200)</w:t>
      </w:r>
    </w:p>
    <w:p w14:paraId="5B0C29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28. Tekent kruis na: 926, 0..1   (W0175, KL_AN, Plus Min)</w:t>
      </w:r>
    </w:p>
    <w:p w14:paraId="7CADD2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36F92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A56AA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28: 1256, 0..1   (W0020, AN, Alfanumeriek 200)</w:t>
      </w:r>
    </w:p>
    <w:p w14:paraId="49CC6B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29. Reageert op toespreken: 927, 0..1   (W0438, KL_AN, Plus Min M)</w:t>
      </w:r>
    </w:p>
    <w:p w14:paraId="4242FD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F0253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75612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BFE6A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29: 1257, 0..1   (W0020, AN, Alfanumeriek 200)</w:t>
      </w:r>
    </w:p>
    <w:p w14:paraId="6A4CDB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30. Lacht terug: 928, 0..1   (W0438, KL_AN, Plus Min M)</w:t>
      </w:r>
    </w:p>
    <w:p w14:paraId="21834A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4C6BD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76B1F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039828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30: 1258, 0..1   (W0020, AN, Alfanumeriek 200)</w:t>
      </w:r>
    </w:p>
    <w:p w14:paraId="7F48AD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Lacht eerste keer terug: 929, 0..1   (W0470, PQ, Weken)</w:t>
      </w:r>
    </w:p>
    <w:p w14:paraId="222CE3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31. Maakt geluiden terug: 930, 0..1   (W0438, KL_AN, Plus Min M)</w:t>
      </w:r>
    </w:p>
    <w:p w14:paraId="2F17C3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DBE90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2C789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BED4E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31: 1259, 0..1   (W0020, AN, Alfanumeriek 200)</w:t>
      </w:r>
    </w:p>
    <w:p w14:paraId="69EBB0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32. Maakt gevarieerde geluiden: 931, 0..1   (W0438, KL_AN, Plus Min M)</w:t>
      </w:r>
    </w:p>
    <w:p w14:paraId="11D9FF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33E27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278D2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603D0A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32: 1260, 0..1   (W0020, AN, Alfanumeriek 200)</w:t>
      </w:r>
    </w:p>
    <w:p w14:paraId="20BA31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33. Zegt "dada-baba" of "gaga": 932, 0..1   (W0438, KL_AN, Plus Min M)</w:t>
      </w:r>
    </w:p>
    <w:p w14:paraId="2215B7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624F9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3940E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1F666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33: 1261, 0..1   (W0020, AN, Alfanumeriek 200)</w:t>
      </w:r>
    </w:p>
    <w:p w14:paraId="04BBFA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34. Brabbelt bij zijn spel: 933, 0..1   (W0438, KL_AN, Plus Min M)</w:t>
      </w:r>
    </w:p>
    <w:p w14:paraId="3A7AC6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3138C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FFDB2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2BD0C6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34: 1262, 0..1   (W0020, AN, Alfanumeriek 200)</w:t>
      </w:r>
    </w:p>
    <w:p w14:paraId="599114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35. Reageert op mondeling verzoek: 934, 0..1   (W0438, KL_AN, Plus Min M)</w:t>
      </w:r>
    </w:p>
    <w:p w14:paraId="2DDD5F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0B13E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AAA09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831C7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35: 1263, 0..1   (W0020, AN, Alfanumeriek 200)</w:t>
      </w:r>
    </w:p>
    <w:p w14:paraId="28AFE4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36. Zwaait "dag", "dag": 935, 0..1   (W0438, KL_AN, Plus Min M)</w:t>
      </w:r>
    </w:p>
    <w:p w14:paraId="7EE465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B0ABF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6729B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5B610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36: 1264, 0..1   (W0020, AN, Alfanumeriek 200)</w:t>
      </w:r>
    </w:p>
    <w:p w14:paraId="649ABA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37. Zegt 2 "geluidswoorden" met begrip: 936, 0..1   (W0438, KL_AN, Plus Min M)</w:t>
      </w:r>
    </w:p>
    <w:p w14:paraId="1F01CE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36815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AFB4C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5B7F1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37: 1265, 0..1   (W0020, AN, Alfanumeriek 200)</w:t>
      </w:r>
    </w:p>
    <w:p w14:paraId="3CBEE8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38. Begrijpt enkele dagelijks gebruikte zinnen: 937, 0..1   (W0438, KL_AN, Plus Min M)</w:t>
      </w:r>
    </w:p>
    <w:p w14:paraId="02EBD1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BD2B2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D135C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AC07E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38: 1266, 0..1   (W0020, AN, Alfanumeriek 200)</w:t>
      </w:r>
    </w:p>
    <w:p w14:paraId="45CA6B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39. Zegt 3 "woorden": 938, 0..1   (W0438, KL_AN, Plus Min M)</w:t>
      </w:r>
    </w:p>
    <w:p w14:paraId="0178D4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36C78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367F3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05F119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39: 1267, 0..1   (W0020, AN, Alfanumeriek 200)</w:t>
      </w:r>
    </w:p>
    <w:p w14:paraId="0D7602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40. Begrijpt fantasieopdrachtjes (M): 939, 0..1   (W0438, KL_AN, Plus Min M)</w:t>
      </w:r>
    </w:p>
    <w:p w14:paraId="033FD0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23059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3D94C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25D28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40: 1268, 0..1   (W0020, AN, Alfanumeriek 200)</w:t>
      </w:r>
    </w:p>
    <w:p w14:paraId="5ADE44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41. Zegt "zinnen" van 2 woorden: 940, 0..1   (W0438, KL_AN, Plus Min M)</w:t>
      </w:r>
    </w:p>
    <w:p w14:paraId="1BE9F7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9C691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1C3FC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66AFE3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41: 1269, 0..1   (W0020, AN, Alfanumeriek 200)</w:t>
      </w:r>
    </w:p>
    <w:p w14:paraId="04AC53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42. Wijst 6 lichaamsdelen aan bij pop: 941, 0..1   (W0438, KL_AN, Plus Min M)</w:t>
      </w:r>
    </w:p>
    <w:p w14:paraId="620E26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3DE8A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B6A45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6F1F1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42: 942, 0..1   (W0020, AN, Alfanumeriek 200)</w:t>
      </w:r>
    </w:p>
    <w:p w14:paraId="1AC1AA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43. Noemt zichzelf "mij" en "ik": 943, 0..1   (W0438, KL_AN, Plus Min M)</w:t>
      </w:r>
    </w:p>
    <w:p w14:paraId="12B3E0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9BB64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509BC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18DF5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43: 944, 0..1   (W0020, AN, Alfanumeriek 200)</w:t>
      </w:r>
    </w:p>
    <w:p w14:paraId="5E0331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44. Wijst 5 plaatjes aan in boek: 945, 0..1   (W0175, KL_AN, Plus Min)</w:t>
      </w:r>
    </w:p>
    <w:p w14:paraId="3B7FEB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583B9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96D8F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44: 946, 0..1   (W0020, AN, Alfanumeriek 200)</w:t>
      </w:r>
    </w:p>
    <w:p w14:paraId="1B3623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45. Zegt "zinnen" van 3 of meer woorden: 947, 0..1   (W0438, KL_AN, Plus Min M)</w:t>
      </w:r>
    </w:p>
    <w:p w14:paraId="06F701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CFD67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07450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933C6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45: 1270, 0..1   (W0020, AN, Alfanumeriek 200)</w:t>
      </w:r>
    </w:p>
    <w:p w14:paraId="525030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46. Is verstaanbaar voor bekenden: 948, 0..1   (W0438, KL_AN, Plus Min M)</w:t>
      </w:r>
    </w:p>
    <w:p w14:paraId="696BC2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600F1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D3C8C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6F9C4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46: 1271, 0..1   (W0020, AN, Alfanumeriek 200)</w:t>
      </w:r>
    </w:p>
    <w:p w14:paraId="56F5BA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47. Praat spontaan over gebeurtenissen thuis/speelzaal: 949, 0..1   (W0438, KL_AN, Plus Min M)</w:t>
      </w:r>
    </w:p>
    <w:p w14:paraId="2C10D2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C792D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FE30C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4682C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47: 1272, 0..1   (W0020, AN, Alfanumeriek 200)</w:t>
      </w:r>
    </w:p>
    <w:p w14:paraId="5B8C2D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48. Stelt vragen naar "wie", "wat", "waar", "hoe": 950, 0..1   (W0438, KL_AN, Plus Min M)</w:t>
      </w:r>
    </w:p>
    <w:p w14:paraId="2BCA11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20844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23F3C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1F11EE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48: 1273, 0..1   (W0020, AN, Alfanumeriek 200)</w:t>
      </w:r>
    </w:p>
    <w:p w14:paraId="0DEB12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49. Is goed verstaanbaar voor onderzoeker: 951, 0..1   (W0175, KL_AN, Plus Min)</w:t>
      </w:r>
    </w:p>
    <w:p w14:paraId="0E2472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7400C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F369D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49: 952, 0..1   (W0020, AN, Alfanumeriek 200)</w:t>
      </w:r>
    </w:p>
    <w:p w14:paraId="4D3CCA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50. Stelt vragen naar "hoeveel", "wanneer", "waarom": 953, 0..1   (W0438, KL_AN, Plus Min M)</w:t>
      </w:r>
    </w:p>
    <w:p w14:paraId="302F31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D8A33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9D7F4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CC2C3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50: 1274, 0..1   (W0020, AN, Alfanumeriek 200)</w:t>
      </w:r>
    </w:p>
    <w:p w14:paraId="66E217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51. Begrijpt analogieën en tegenstellingen: 954, 0..1   (W0438, KL_AN, Plus Min M)</w:t>
      </w:r>
    </w:p>
    <w:p w14:paraId="0AA519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ADD86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F6E7F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6D181C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51: 1275, 0..1   (W0020, AN, Alfanumeriek 200)</w:t>
      </w:r>
    </w:p>
    <w:p w14:paraId="50F7EF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52. Beweegt armen goed (R): 955, 0..1   (W0175, KL_AN, Plus Min)</w:t>
      </w:r>
    </w:p>
    <w:p w14:paraId="52B8E6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A7EA6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7BBBA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52. Beweegt armen goed (L): 956, 0..1   (W0175, KL_AN, Plus Min)</w:t>
      </w:r>
    </w:p>
    <w:p w14:paraId="47DCE9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0FA75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3886C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52: 957, 0..1   (W0020, AN, Alfanumeriek 200)</w:t>
      </w:r>
    </w:p>
    <w:p w14:paraId="43BB87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53. Beweegt benen goed (R): 958, 0..1   (W0175, KL_AN, Plus Min)</w:t>
      </w:r>
    </w:p>
    <w:p w14:paraId="0C593E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6C983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BC881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53. Beweegt benen goed (L): 959, 0..1   (W0175, KL_AN, Plus Min)</w:t>
      </w:r>
    </w:p>
    <w:p w14:paraId="26173E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4BECD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6EAB8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53: 960, 0..1   (W0020, AN, Alfanumeriek 200)</w:t>
      </w:r>
    </w:p>
    <w:p w14:paraId="75BC62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54. Blijft hangen bij optillen onder de oksels: 961, 0..1   (W0175, KL_AN, Plus Min)</w:t>
      </w:r>
    </w:p>
    <w:p w14:paraId="571AA5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452E9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BD256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54: 1276, 0..1   (W0020, AN, Alfanumeriek 200)</w:t>
      </w:r>
    </w:p>
    <w:p w14:paraId="7F565D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55. Reacties bij optrekken tot zit: 962, 0..1   (W0175, KL_AN, Plus Min)</w:t>
      </w:r>
    </w:p>
    <w:p w14:paraId="2F4C58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EF592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DFC16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55: 963, 0..1   (W0020, AN, Alfanumeriek 200)</w:t>
      </w:r>
    </w:p>
    <w:p w14:paraId="5AFB19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56. Heft kin even van onderlaag: 964, 0..1   (W0175, KL_AN, Plus Min)</w:t>
      </w:r>
    </w:p>
    <w:p w14:paraId="6DFE3B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D37EE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5B7E4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56: 965, 0..1   (W0020, AN, Alfanumeriek 200)</w:t>
      </w:r>
    </w:p>
    <w:p w14:paraId="2AC2DB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57. Heft in buikligging hoofd tot 45º: 966, 0..1   (W0175, KL_AN, Plus Min)</w:t>
      </w:r>
    </w:p>
    <w:p w14:paraId="105A57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4CAFC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A4EEF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57: 967, 0..1   (W0020, AN, Alfanumeriek 200)</w:t>
      </w:r>
    </w:p>
    <w:p w14:paraId="3146B9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58. Kijkt rond met 90º geheven hoofd: 968, 0..1   (W0175, KL_AN, Plus Min)</w:t>
      </w:r>
    </w:p>
    <w:p w14:paraId="014064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E6F34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B4A40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58: 969, 0..1   (W0020, AN, Alfanumeriek 200)</w:t>
      </w:r>
    </w:p>
    <w:p w14:paraId="5A8F7B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59. Benen gebogen of trappelen bij verticaal zwaaien rechts: 970, 0..1   (W0175, KL_AN, Plus Min)</w:t>
      </w:r>
    </w:p>
    <w:p w14:paraId="4D897D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E93DB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966E0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59. Benen gebogen of trappelen bij verticaal zwaaien links: 971, 0..1   (W0175, KL_AN, Plus Min)</w:t>
      </w:r>
    </w:p>
    <w:p w14:paraId="7ABFEE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01ABC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CC381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59: 972, 0..1   (W0020, AN, Alfanumeriek 200)</w:t>
      </w:r>
    </w:p>
    <w:p w14:paraId="433B70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60. Rolt zich om van rug naar buik en omgekeerd: 973, 0..1   (W0438, KL_AN, Plus Min M)</w:t>
      </w:r>
    </w:p>
    <w:p w14:paraId="5A6313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5E0DA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E2016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00EA7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60: 974, 0..1   (W0020, AN, Alfanumeriek 200)</w:t>
      </w:r>
    </w:p>
    <w:p w14:paraId="7D399F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61. Kan hoofd goed ophouden in zit: 975, 0..1   (W0175, KL_AN, Plus Min)</w:t>
      </w:r>
    </w:p>
    <w:p w14:paraId="26AA72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3E780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3410A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61: 976, 0..1   (W0020, AN, Alfanumeriek 200)</w:t>
      </w:r>
    </w:p>
    <w:p w14:paraId="41302E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62. Zit op billen met gestrekte benen: 977, 0..1   (W0175, KL_AN, Plus Min)</w:t>
      </w:r>
    </w:p>
    <w:p w14:paraId="706929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D757E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F71BE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62: 1277, 0..1   (W0020, AN, Alfanumeriek 200)</w:t>
      </w:r>
    </w:p>
    <w:p w14:paraId="799964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63. Zit stabiel los: 978, 0..1   (W0175, KL_AN, Plus Min)</w:t>
      </w:r>
    </w:p>
    <w:p w14:paraId="0CB9AC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A13EE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9B166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63: 979, 0..1   (W0020, AN, Alfanumeriek 200)</w:t>
      </w:r>
    </w:p>
    <w:p w14:paraId="25C4E9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64. Kruipt vooruit, buik op de grond: 980, 0..1   (W0438, KL_AN, Plus Min M)</w:t>
      </w:r>
    </w:p>
    <w:p w14:paraId="0E4882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EC27B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6108C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3DC52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64: 981, 0..1   (W0020, AN, Alfanumeriek 200)</w:t>
      </w:r>
    </w:p>
    <w:p w14:paraId="4643F5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65. Trekt zich op tot staan: 1278, 0..1   (W0438, KL_AN, Plus Min M)</w:t>
      </w:r>
    </w:p>
    <w:p w14:paraId="383839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0036A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E1C59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099C4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65: 1279, 0..1   (W0020, AN, Alfanumeriek 200)</w:t>
      </w:r>
    </w:p>
    <w:p w14:paraId="46103B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66. Kruipt vooruit: 982, 0..1   (W0438, KL_AN, Plus Min M)</w:t>
      </w:r>
    </w:p>
    <w:p w14:paraId="77BAD0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4E5CC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ED4EB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194CFC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66: 983, 0..1   (W0020, AN, Alfanumeriek 200)</w:t>
      </w:r>
    </w:p>
    <w:p w14:paraId="396C49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67. Loopt langs: 984, 0..1   (W0438, KL_AN, Plus Min M)</w:t>
      </w:r>
    </w:p>
    <w:p w14:paraId="0A4D2B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D90E3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A61C4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3AEF2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67: 985, 0..1   (W0020, AN, Alfanumeriek 200)</w:t>
      </w:r>
    </w:p>
    <w:p w14:paraId="09A356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68. Loopt los / loopt goed los / loopt soepel: 986, 0..1   (W0175, KL_AN, Plus Min)</w:t>
      </w:r>
    </w:p>
    <w:p w14:paraId="5A36EF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89C8C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8B7E9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68: 987, 0..1   (W0020, AN, Alfanumeriek 200)</w:t>
      </w:r>
    </w:p>
    <w:p w14:paraId="4274CA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Eerste keer los lopen: 988, 0..1   (W0650, PQ, Maanden)</w:t>
      </w:r>
    </w:p>
    <w:p w14:paraId="159AB8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69. Gooit bal zonder om te vallen: 989, 0..1   (W0175, KL_AN, Plus Min)</w:t>
      </w:r>
    </w:p>
    <w:p w14:paraId="6BAC7E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37DB5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8A19C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69: 990, 0..1   (W0020, AN, Alfanumeriek 200)</w:t>
      </w:r>
    </w:p>
    <w:p w14:paraId="0AFF82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70. Raapt vanuit hurkzit iets op: 991, 0..1   (W0175, KL_AN, Plus Min)</w:t>
      </w:r>
    </w:p>
    <w:p w14:paraId="074101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3E217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3B36C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70: 992, 0..1   (W0020, AN, Alfanumeriek 200)</w:t>
      </w:r>
    </w:p>
    <w:p w14:paraId="45496E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71. Schopt bal weg rechts: 993, 0..1   (W0175, KL_AN, Plus Min)</w:t>
      </w:r>
    </w:p>
    <w:p w14:paraId="2D1017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D5DCD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2A4DC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71. Schopt bal weg links: 994, 0..1   (W0175, KL_AN, Plus Min)</w:t>
      </w:r>
    </w:p>
    <w:p w14:paraId="399F2D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AB26B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9E4AE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71: 995, 0..1   (W0020, AN, Alfanumeriek 200)</w:t>
      </w:r>
    </w:p>
    <w:p w14:paraId="7503B7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72. Kan in zit soepel roteren: 996, 0..1   (W0175, KL_AN, Plus Min)</w:t>
      </w:r>
    </w:p>
    <w:p w14:paraId="2A9638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FF5C4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271FF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72: 997, 0..1   (W0020, AN, Alfanumeriek 200)</w:t>
      </w:r>
    </w:p>
    <w:p w14:paraId="1A565A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73. Fietst (op driewieler): 998, 0..1   (W0438, KL_AN, Plus Min M)</w:t>
      </w:r>
    </w:p>
    <w:p w14:paraId="7DE835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054E8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4734E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69172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73: 1280, 0..1   (W0020, AN, Alfanumeriek 200)</w:t>
      </w:r>
    </w:p>
    <w:p w14:paraId="04DB59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74. Springt met beide voeten tegelijk: 999, 0..1   (W0175, KL_AN, Plus Min)</w:t>
      </w:r>
    </w:p>
    <w:p w14:paraId="6E15C4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41C34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91F9B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74: 1000, 0..1   (W0020, AN, Alfanumeriek 200)</w:t>
      </w:r>
    </w:p>
    <w:p w14:paraId="2CAD19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75. Kan minstens 5 seconden op één been staan rechts: 1001, 0..1   (W0175, KL_AN, Plus Min)</w:t>
      </w:r>
    </w:p>
    <w:p w14:paraId="07B463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E5A12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0883D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75. Kan minstens 5 seconden op één been staan links: 1002, 0..1   (W0175, KL_AN, Plus Min)</w:t>
      </w:r>
    </w:p>
    <w:p w14:paraId="159A91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5BCB4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361FB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75: 1003, 0..1   (W0020, AN, Alfanumeriek 200)</w:t>
      </w:r>
    </w:p>
    <w:p w14:paraId="30FC67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Van Wiechen onderzoek: 1004, 0..1   (W0082, AN, Alfanumeriek 4000)</w:t>
      </w:r>
    </w:p>
    <w:p w14:paraId="5E1B8F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Kolom Van Wiechen onderzoek: 1531, 1..1   (W0677, KL_AN, Van Wiechen kolom)</w:t>
      </w:r>
    </w:p>
    <w:p w14:paraId="625A91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 wkn-1 mnd: 01</w:t>
      </w:r>
    </w:p>
    <w:p w14:paraId="479774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 wkn-2 mnd: 02</w:t>
      </w:r>
    </w:p>
    <w:p w14:paraId="1850F0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 wkn-3 mnd: 03</w:t>
      </w:r>
    </w:p>
    <w:p w14:paraId="7420F5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kolom 1: 04</w:t>
      </w:r>
    </w:p>
    <w:p w14:paraId="2F67A2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26 wkn-6 mnd: 05</w:t>
      </w:r>
    </w:p>
    <w:p w14:paraId="35D075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kolom 2: 06</w:t>
      </w:r>
    </w:p>
    <w:p w14:paraId="1941AA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39 wkn-9 mnd: 07</w:t>
      </w:r>
    </w:p>
    <w:p w14:paraId="0739BE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52 wkn-12 mnd: 08</w:t>
      </w:r>
    </w:p>
    <w:p w14:paraId="4D4324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 wkn-15 mnd: 09</w:t>
      </w:r>
    </w:p>
    <w:p w14:paraId="23E167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 mnd: 10</w:t>
      </w:r>
    </w:p>
    <w:p w14:paraId="1940A4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1,5 jaar: 11</w:t>
      </w:r>
    </w:p>
    <w:p w14:paraId="5FFF63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kolom 3: 12</w:t>
      </w:r>
    </w:p>
    <w:p w14:paraId="638BB3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 jaar: 13</w:t>
      </w:r>
    </w:p>
    <w:p w14:paraId="017A90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2,5 jaar: 14</w:t>
      </w:r>
    </w:p>
    <w:p w14:paraId="5615DF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 jaar: 15</w:t>
      </w:r>
    </w:p>
    <w:p w14:paraId="2037E5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3,5 jaar: 16</w:t>
      </w:r>
    </w:p>
    <w:p w14:paraId="1B7170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 jaar: 17</w:t>
      </w:r>
    </w:p>
    <w:p w14:paraId="69F80F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4,5 jaar: 18</w:t>
      </w:r>
    </w:p>
    <w:p w14:paraId="6C7EC8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56EA2F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BFMT: R043, 0..1</w:t>
      </w:r>
    </w:p>
    <w:p w14:paraId="7130D3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Gebruikt hand: 1382, 0..1   (W0206, KL_AN, Rechts Links)</w:t>
      </w:r>
    </w:p>
    <w:p w14:paraId="79243F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7E9E12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112BCC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Observatie bij oefeningen: 1005, 0..1   (W0082, AN, Alfanumeriek 4000)</w:t>
      </w:r>
    </w:p>
    <w:p w14:paraId="584A31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Scan van oefeningenblad: 1006, 0..1   (W0085, DOC, Document)</w:t>
      </w:r>
    </w:p>
    <w:p w14:paraId="3155AD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1. Figuren natekenen - kwantiteit: 1007, 0..1   (W0523, KL_AN, Figuren natekenen - kwantiteit)</w:t>
      </w:r>
    </w:p>
    <w:p w14:paraId="3EF6C8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 of minder figuren goed: 1</w:t>
      </w:r>
    </w:p>
    <w:p w14:paraId="1C65BB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 of 4 figuren goed: 2</w:t>
      </w:r>
    </w:p>
    <w:p w14:paraId="05CC30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Lijntrekken - kwantiteit: 1008, 0..1   (W0524, KL_AN, Lijntrekken - kwantiteit)</w:t>
      </w:r>
    </w:p>
    <w:p w14:paraId="055B70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 of meer keer lijn overschreden: 1</w:t>
      </w:r>
    </w:p>
    <w:p w14:paraId="200471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Lijn niet overschreden: 2</w:t>
      </w:r>
    </w:p>
    <w:p w14:paraId="6587BD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Stippen zetten - kwantiteit: 1010, 0..1   (W0526, KL_AN, Stippen zetten - kwantiteit)</w:t>
      </w:r>
    </w:p>
    <w:p w14:paraId="237313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 of minder cirkels met één stip: 1</w:t>
      </w:r>
    </w:p>
    <w:p w14:paraId="10B03B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16 of meer cirkels met één stip: 2</w:t>
      </w:r>
    </w:p>
    <w:p w14:paraId="53F927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Vinger-duim oppositie - kwantiteit rechts: 1012, 0..1   (W0528, KL_AN, Vinger-duim oppositie - kwantiteit)</w:t>
      </w:r>
    </w:p>
    <w:p w14:paraId="18750E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niet met alle vingers en/of juiste volgorde: 1</w:t>
      </w:r>
    </w:p>
    <w:p w14:paraId="5DB3F3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wel met alle vingers en juiste volgorde: 2</w:t>
      </w:r>
    </w:p>
    <w:p w14:paraId="5B89A6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Vinger-duim oppositie - kwantiteit links: 1013, 0..1   (W0528, KL_AN, Vinger-duim oppositie - kwantiteit)</w:t>
      </w:r>
    </w:p>
    <w:p w14:paraId="4ACCA6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niet met alle vingers en/of juiste volgorde: 1</w:t>
      </w:r>
    </w:p>
    <w:p w14:paraId="28167A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wel met alle vingers en juiste volgorde: 2</w:t>
      </w:r>
    </w:p>
    <w:p w14:paraId="015AD6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Oogbewegingen - kwantiteit: 1015, 0..1   (W0531, KL_AN, Oogbewegingen - kwantiteit)</w:t>
      </w:r>
    </w:p>
    <w:p w14:paraId="14E42D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Volgt niet gehele beweging: 1</w:t>
      </w:r>
    </w:p>
    <w:p w14:paraId="10A777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Volgt gehele beweging: 2</w:t>
      </w:r>
    </w:p>
    <w:p w14:paraId="03A879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Top-neus proef - kwantiteit rechts: 1017, 0..1   (W0533, KL_AN, Top-neus proef - kwantiteit)</w:t>
      </w:r>
    </w:p>
    <w:p w14:paraId="714C75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 of 2 keer fout uitgevoerd: 1</w:t>
      </w:r>
    </w:p>
    <w:p w14:paraId="1D51D0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 keer correct: 2</w:t>
      </w:r>
    </w:p>
    <w:p w14:paraId="66BB65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Top-neus proef - kwantiteit links: 1018, 0..1   (W0533, KL_AN, Top-neus proef - kwantiteit)</w:t>
      </w:r>
    </w:p>
    <w:p w14:paraId="3E283D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 of 2 keer fout uitgevoerd: 1</w:t>
      </w:r>
    </w:p>
    <w:p w14:paraId="28DB0E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 keer correct: 2</w:t>
      </w:r>
    </w:p>
    <w:p w14:paraId="76B6C1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Diadochokinese - kwantiteit rechts: 1019, 0..1   (W0535, KL_AN, Diadochokinese - kwantiteit)</w:t>
      </w:r>
    </w:p>
    <w:p w14:paraId="5C2519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soepele ritmische omdraaibewegingen met hand op handpalm: 1</w:t>
      </w:r>
    </w:p>
    <w:p w14:paraId="164782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Soepele ritmische omdraai bewegingen met hand op handpalm: 2</w:t>
      </w:r>
    </w:p>
    <w:p w14:paraId="50643E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Diadochokinese - kwantiteit links: 1020, 0..1   (W0535, KL_AN, Diadochokinese - kwantiteit)</w:t>
      </w:r>
    </w:p>
    <w:p w14:paraId="30BCEF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soepele ritmische omdraaibewegingen met hand op handpalm: 1</w:t>
      </w:r>
    </w:p>
    <w:p w14:paraId="5B43FC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Soepele ritmische omdraai bewegingen met hand op handpalm: 2</w:t>
      </w:r>
    </w:p>
    <w:p w14:paraId="5A4C7B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8. Veter strikken - kwantiteit: 1022, 0..1   (W0538, KL_AN, Veter strikken - kwantiteit)</w:t>
      </w:r>
    </w:p>
    <w:p w14:paraId="432139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niet: 1</w:t>
      </w:r>
    </w:p>
    <w:p w14:paraId="6C9BD8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wel: 2</w:t>
      </w:r>
    </w:p>
    <w:p w14:paraId="31D54B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Eén been staan - kwantiteit rechts: 1023, 0..1   (W0539, KL_AN, Eén been staan - kwantiteit)</w:t>
      </w:r>
    </w:p>
    <w:p w14:paraId="5EB6C7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 seconden of minder: 1</w:t>
      </w:r>
    </w:p>
    <w:p w14:paraId="252297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 seconden of meer: 2</w:t>
      </w:r>
    </w:p>
    <w:p w14:paraId="3B0B1B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Eén been staan - kwantiteit links: 1024, 0..1   (W0539, KL_AN, Eén been staan - kwantiteit)</w:t>
      </w:r>
    </w:p>
    <w:p w14:paraId="343C4E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 seconden of minder: 1</w:t>
      </w:r>
    </w:p>
    <w:p w14:paraId="089231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 seconden of meer: 2</w:t>
      </w:r>
    </w:p>
    <w:p w14:paraId="6B8311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Hielen lopen - kwantiteit: 1026, 0..1   (W0542, KL_AN, Hielen lopen - kwantiteit)</w:t>
      </w:r>
    </w:p>
    <w:p w14:paraId="1E363B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Voorvoet komt geheel/gedeeltelijk op de grond: 1</w:t>
      </w:r>
    </w:p>
    <w:p w14:paraId="2188C2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Opdracht correct uitgevoerd: 2</w:t>
      </w:r>
    </w:p>
    <w:p w14:paraId="1696C4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Streeplopen - kwantiteit: 1028, 0..1   (W0544, KL_AN, Streeplopen - kwantiteit)</w:t>
      </w:r>
    </w:p>
    <w:p w14:paraId="3109E9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Stapt regelmatig naast streep, slaat stukken over (&gt; 5cm) of valt: 1</w:t>
      </w:r>
    </w:p>
    <w:p w14:paraId="646045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Stapt maximaal 2 keer naast streep: 2</w:t>
      </w:r>
    </w:p>
    <w:p w14:paraId="5C5330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Hinkelen - kwantiteit rechts: 1030, 0..1   (W0546, KL_AN, Hinkelen - kwantiteit)</w:t>
      </w:r>
    </w:p>
    <w:p w14:paraId="7E6AF0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 of minder sprongen: 1</w:t>
      </w:r>
    </w:p>
    <w:p w14:paraId="6792AE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 of meer sprongen: 2</w:t>
      </w:r>
    </w:p>
    <w:p w14:paraId="012F7D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Hinkelen - kwantiteit links: 1031, 0..1   (W0546, KL_AN, Hinkelen - kwantiteit)</w:t>
      </w:r>
    </w:p>
    <w:p w14:paraId="15DB9F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 of minder sprongen: 1</w:t>
      </w:r>
    </w:p>
    <w:p w14:paraId="257284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 of meer sprongen: 2</w:t>
      </w:r>
    </w:p>
    <w:p w14:paraId="3554FD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Springen - kwantiteit: 1033, 0..1   (W0549, KL_AN, Springen - kwantiteit)</w:t>
      </w:r>
    </w:p>
    <w:p w14:paraId="189167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Springt niet over blok of houdt voeten niet bij elkaar of valt bij landing: 1</w:t>
      </w:r>
    </w:p>
    <w:p w14:paraId="1D3E7E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Correct uitgevoerd zonder vallen: 2</w:t>
      </w:r>
    </w:p>
    <w:p w14:paraId="018E8B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Lijntrekken - kwaliteit: 1009, 0..1   (W0525, KL_AN, Lijntrekken - kwaliteit)</w:t>
      </w:r>
    </w:p>
    <w:p w14:paraId="547760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Lijn &gt; 3 keer onderbroken: 1</w:t>
      </w:r>
    </w:p>
    <w:p w14:paraId="02BEA4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Lijn niet of = 3 keer onderbroken: 2</w:t>
      </w:r>
    </w:p>
    <w:p w14:paraId="66BA79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Pengreep - kwaliteit: 1011, 0..1   (W0527, KL_AN, Pengreep - kwaliteit)</w:t>
      </w:r>
    </w:p>
    <w:p w14:paraId="1AE648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driepuntsgreep: 1</w:t>
      </w:r>
    </w:p>
    <w:p w14:paraId="0F8127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Driepuntsgreep: 2</w:t>
      </w:r>
    </w:p>
    <w:p w14:paraId="68DF71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Vinger-duim oppositie - kwaliteit: 1014, 0..1   (W0530, KL_AN, Vinger-duim oppositie - kwaliteit)</w:t>
      </w:r>
    </w:p>
    <w:p w14:paraId="5F0D74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Duidelijke meebewegingen e/o faciale mimiek: 1</w:t>
      </w:r>
    </w:p>
    <w:p w14:paraId="2240D9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Geen/discrete meebewegingen: 2</w:t>
      </w:r>
    </w:p>
    <w:p w14:paraId="2CD38B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Oogbewegingen - kwaliteit: 1016, 0..1   (W0532, KL_AN, Oogbewegingen - kwaliteit)</w:t>
      </w:r>
    </w:p>
    <w:p w14:paraId="4AAB285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Volgen schokkerig of dwalen af: 1</w:t>
      </w:r>
    </w:p>
    <w:p w14:paraId="23382C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Volgen vloeiend: 2</w:t>
      </w:r>
    </w:p>
    <w:p w14:paraId="3D1158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Diadochokinese - kwaliteit: 1021, 0..1   (W0537, KL_AN, Diadochokinese - kwaliteit)</w:t>
      </w:r>
    </w:p>
    <w:p w14:paraId="5D8903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Ab- en adductie bovenarm: 1</w:t>
      </w:r>
    </w:p>
    <w:p w14:paraId="6C5CBF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Vanuit elleboog: arm blijft tegen romp: 2</w:t>
      </w:r>
    </w:p>
    <w:p w14:paraId="3D25E2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Eén been staan - kwaliteit: 1025, 0..1   (W0541, KL_AN, Eén been staan - kwaliteit)</w:t>
      </w:r>
    </w:p>
    <w:p w14:paraId="7175A7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Duidelijk heffen armen/zwaaien romp: 1</w:t>
      </w:r>
    </w:p>
    <w:p w14:paraId="49A574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Geen/discrete correcties armen/romp: 2</w:t>
      </w:r>
    </w:p>
    <w:p w14:paraId="6B6FE2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Hielen lopen - kwaliteit: 1027, 0..1   (W0543, KL_AN, Hielen lopen - kwaliteit)</w:t>
      </w:r>
    </w:p>
    <w:p w14:paraId="3E54C4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Elleboogflexie/polsextensie/rompdraai: 1</w:t>
      </w:r>
    </w:p>
    <w:p w14:paraId="54F4D0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of slechts gering meebewegen: 2</w:t>
      </w:r>
    </w:p>
    <w:p w14:paraId="4EEE8B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Streeplopen - kwaliteit: 1029, 0..1   (W0545, KL_AN, Streeplopen - kwaliteit)</w:t>
      </w:r>
    </w:p>
    <w:p w14:paraId="306783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Onbalans romp/veel armbewegingen: 1</w:t>
      </w:r>
    </w:p>
    <w:p w14:paraId="0E29DA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Balans van de romp/armen ontspannen: 2</w:t>
      </w:r>
    </w:p>
    <w:p w14:paraId="76B3C5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Hinkelen - kwaliteit: 1032, 0..1   (W0548, KL_AN, Hinkelen - kwaliteit)</w:t>
      </w:r>
    </w:p>
    <w:p w14:paraId="69AF4F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 hele voet/armbew. boven navel: 1</w:t>
      </w:r>
    </w:p>
    <w:p w14:paraId="0585E2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 voorvoet/armbew. onder navel: 2</w:t>
      </w:r>
    </w:p>
    <w:p w14:paraId="7C48AE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Springen - kwaliteit: 1034, 0..1   (W0550, KL_AN, Springen - kwaliteit)</w:t>
      </w:r>
    </w:p>
    <w:p w14:paraId="0B5738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Afzet/landing met stijve benen: 1</w:t>
      </w:r>
    </w:p>
    <w:p w14:paraId="2C2052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Afzet/landing met gebogen benen: 2</w:t>
      </w:r>
    </w:p>
    <w:p w14:paraId="6F1598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Is er sprake van fysieke belemmeringen: 1035, 0..1   (W0004, BL, Ja Nee)</w:t>
      </w:r>
    </w:p>
    <w:p w14:paraId="2A92F2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268E5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D3A3C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fysieke belemmeringen: 1036, 0..1   (W0082, AN, Alfanumeriek 4000)</w:t>
      </w:r>
    </w:p>
    <w:p w14:paraId="6E3630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Is er sprake van negatieve kindfactoren: 1037, 0..1   (W0004, BL, Ja Nee)</w:t>
      </w:r>
    </w:p>
    <w:p w14:paraId="2FF664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A8780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B4719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negatieve kindfactoren: 1038, 0..1   (W0082, AN, Alfanumeriek 4000)</w:t>
      </w:r>
    </w:p>
    <w:p w14:paraId="51AD33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Is er sprake van negatieve omgevingsfactoren: 1039, 0..1   (W0004, BL, Ja Nee)</w:t>
      </w:r>
    </w:p>
    <w:p w14:paraId="7CAA4F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CC7AB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31201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negatieve omgevingsfactoren: 1040, 0..1   (W0082, AN, Alfanumeriek 4000)</w:t>
      </w:r>
    </w:p>
    <w:p w14:paraId="64D2B2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Kwantiteitscore: 1041, 0..1   (W0167, BER, Berekend veld)</w:t>
      </w:r>
    </w:p>
    <w:p w14:paraId="0216B3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Percentiel: 1042, 0..1   (W0555, KL_AN, Percentiel)</w:t>
      </w:r>
    </w:p>
    <w:p w14:paraId="3BECDA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&lt; P5: 01</w:t>
      </w:r>
    </w:p>
    <w:p w14:paraId="088610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&gt;= P5 en &lt; P10: 02</w:t>
      </w:r>
    </w:p>
    <w:p w14:paraId="1A4525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&gt;= P10 en &lt; gemiddeld: 03</w:t>
      </w:r>
    </w:p>
    <w:p w14:paraId="69BF56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Gemiddeld: 04</w:t>
      </w:r>
    </w:p>
    <w:p w14:paraId="6C63DE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Boven gemiddeld: 05</w:t>
      </w:r>
    </w:p>
    <w:p w14:paraId="4E6D0F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Kwaliteitscore fijne motoriek: 1043, 0..1   (W0167, BER, Berekend veld)</w:t>
      </w:r>
    </w:p>
    <w:p w14:paraId="48F5D2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Kwaliteitscore grove motoriek: 1044, 0..1   (W0167, BER, Berekend veld)</w:t>
      </w:r>
    </w:p>
    <w:p w14:paraId="198F61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BFMT: 1045, 0..1   (W0082, AN, Alfanumeriek 4000)</w:t>
      </w:r>
    </w:p>
    <w:p w14:paraId="2CA9AD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0460C9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Screeningsinstrumenten: R054, 0..1</w:t>
      </w:r>
    </w:p>
    <w:p w14:paraId="1011B9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Screeningsinstrument psychosociale problematiek: 1341, 0..1   (W0640, KL_AN, Screeningsinstrument PP)</w:t>
      </w:r>
    </w:p>
    <w:p w14:paraId="130855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ASQ: 01</w:t>
      </w:r>
    </w:p>
    <w:p w14:paraId="41B1C7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BITSEA: 02</w:t>
      </w:r>
    </w:p>
    <w:p w14:paraId="5C4805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DMO-protocol: 03</w:t>
      </w:r>
    </w:p>
    <w:p w14:paraId="52091F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KIPPPI 0-1: 04</w:t>
      </w:r>
    </w:p>
    <w:p w14:paraId="4318BC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KIPPPI 1-4: 05</w:t>
      </w:r>
    </w:p>
    <w:p w14:paraId="270B0C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(vanaf 3 jaar): 06</w:t>
      </w:r>
    </w:p>
    <w:p w14:paraId="6DF2C5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SPARK: 07</w:t>
      </w:r>
    </w:p>
    <w:p w14:paraId="15A111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5 jaar: 08</w:t>
      </w:r>
    </w:p>
    <w:p w14:paraId="5F3508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7-12 jaar: 09</w:t>
      </w:r>
    </w:p>
    <w:p w14:paraId="10A2F2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13/14 jaar: 10</w:t>
      </w:r>
    </w:p>
    <w:p w14:paraId="564703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D571F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afname SPP: 1342, 0..1   (W0025, TS, Datum)</w:t>
      </w:r>
    </w:p>
    <w:p w14:paraId="1257D3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SPP ingevuld door: 1343, 0..1   (W0641, KL_AN, SPP ingevuld door)</w:t>
      </w:r>
    </w:p>
    <w:p w14:paraId="4E5478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01</w:t>
      </w:r>
    </w:p>
    <w:p w14:paraId="1996AE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Jeugdige: 02</w:t>
      </w:r>
    </w:p>
    <w:p w14:paraId="44B54B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JGZ-professional: 03</w:t>
      </w:r>
    </w:p>
    <w:p w14:paraId="7A1863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4AA70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Plaats van afname SPP: 1344, 0..1   (W0611, KL_AN, Wijze van afname)</w:t>
      </w:r>
    </w:p>
    <w:p w14:paraId="69BC61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Thuis: 01</w:t>
      </w:r>
    </w:p>
    <w:p w14:paraId="7AFB77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Klassikaal: 02</w:t>
      </w:r>
    </w:p>
    <w:p w14:paraId="1C241A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Consult: 03</w:t>
      </w:r>
    </w:p>
    <w:p w14:paraId="301C78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F4F82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SPP: 1345, 0..1   (W0020, AN, Alfanumeriek 200)</w:t>
      </w:r>
    </w:p>
    <w:p w14:paraId="384F7F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 SPP: 1346, 0..1   (W0082, AN, Alfanumeriek 4000)</w:t>
      </w:r>
    </w:p>
    <w:p w14:paraId="5CE9F1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Overall risicoinschatting SPARK: 1495, 0..1   (W0669, KL_AN, SPARK-risicoinschatting)</w:t>
      </w:r>
    </w:p>
    <w:p w14:paraId="15D6DA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Laag: 1</w:t>
      </w:r>
    </w:p>
    <w:p w14:paraId="6E953A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Verhoogd: 2</w:t>
      </w:r>
    </w:p>
    <w:p w14:paraId="6DF6D6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Hoog: 3</w:t>
      </w:r>
    </w:p>
    <w:p w14:paraId="3190E1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Overall conclusie alle domeinen DMOP: 1623, 0..1   (W0692, KL_AN, DMOP waarderingsvragen)</w:t>
      </w:r>
    </w:p>
    <w:p w14:paraId="1E1921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451E71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3BF1DA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48558F8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Niet besproken: 04</w:t>
      </w:r>
    </w:p>
    <w:p w14:paraId="156FA7D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Waardering domein ‘Omstandigheden en gebeurtenissen' (DMOP): 1624, 0..1   (W0692, KL_AN, DMOP waarderingsvragen)</w:t>
      </w:r>
    </w:p>
    <w:p w14:paraId="7786209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Goed: 01</w:t>
      </w:r>
    </w:p>
    <w:p w14:paraId="6F9C4F7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Gaat wel: 02</w:t>
      </w:r>
    </w:p>
    <w:p w14:paraId="5AA24F2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goed: 03</w:t>
      </w:r>
    </w:p>
    <w:p w14:paraId="1FC3051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besproken: 04</w:t>
      </w:r>
    </w:p>
    <w:p w14:paraId="17A774F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Waardering domein 'Welbevinden kind' (DMOP): 1625, 0..1   (W0692, KL_AN, DMOP waarderingsvragen)</w:t>
      </w:r>
    </w:p>
    <w:p w14:paraId="0E3DE16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Goed: 01</w:t>
      </w:r>
    </w:p>
    <w:p w14:paraId="76FCC11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Gaat wel: 02</w:t>
      </w:r>
    </w:p>
    <w:p w14:paraId="5988BB0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goed: 03</w:t>
      </w:r>
    </w:p>
    <w:p w14:paraId="6D7B67A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besproken: 04</w:t>
      </w:r>
    </w:p>
    <w:p w14:paraId="32459F9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Waardering domein 'Rol partner' (DMOP): 1626, 0..1   (W0692, KL_AN, DMOP waarderingsvragen)</w:t>
      </w:r>
    </w:p>
    <w:p w14:paraId="3408E0E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Goed: 01</w:t>
      </w:r>
    </w:p>
    <w:p w14:paraId="53A84DA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Gaat wel: 02</w:t>
      </w:r>
    </w:p>
    <w:p w14:paraId="7AB84D7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goed: 03</w:t>
      </w:r>
    </w:p>
    <w:p w14:paraId="0B81D9B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besproken: 04</w:t>
      </w:r>
    </w:p>
    <w:p w14:paraId="0F899CB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Waardering domein 'Competentie ouder' (DMOP): 1627, 0..1   (W0692, KL_AN, DMOP waarderingsvragen)</w:t>
      </w:r>
    </w:p>
    <w:p w14:paraId="2D4D050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Goed: 01</w:t>
      </w:r>
    </w:p>
    <w:p w14:paraId="7EC67F0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Gaat wel: 02</w:t>
      </w:r>
    </w:p>
    <w:p w14:paraId="20045D8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goed: 03</w:t>
      </w:r>
    </w:p>
    <w:p w14:paraId="6284D50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besproken: 04</w:t>
      </w:r>
    </w:p>
    <w:p w14:paraId="1CEDC80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Waardering domein 'Sociale steun' (DMOP): 1628, 0..1   (W0692, KL_AN, DMOP waarderingsvragen)</w:t>
      </w:r>
    </w:p>
    <w:p w14:paraId="691FCE3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Goed: 01</w:t>
      </w:r>
    </w:p>
    <w:p w14:paraId="0437291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Gaat wel: 02</w:t>
      </w:r>
    </w:p>
    <w:p w14:paraId="53301CA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goed: 03</w:t>
      </w:r>
    </w:p>
    <w:p w14:paraId="77C8804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besproken: 04</w:t>
      </w:r>
    </w:p>
    <w:p w14:paraId="61EDC117" w14:textId="60F3A538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GIZ-driehoek: 1629, 0..1   (</w:t>
      </w:r>
      <w:del w:id="7" w:author="BDS redactieraad" w:date="2024-02-28T18:40:00Z">
        <w:r w:rsidRPr="00392CF3">
          <w:rPr>
            <w:rFonts w:ascii="MS Sans Serif" w:hAnsi="MS Sans Serif" w:cs="MS Sans Serif"/>
            <w:kern w:val="0"/>
            <w:sz w:val="16"/>
            <w:szCs w:val="16"/>
            <w:lang w:val="nl-NL"/>
          </w:rPr>
          <w:delText>W0693</w:delText>
        </w:r>
      </w:del>
      <w:ins w:id="8" w:author="BDS redactieraad" w:date="2024-02-28T18:40:00Z">
        <w:r w:rsidRPr="00392CF3">
          <w:rPr>
            <w:rFonts w:ascii="MS Sans Serif" w:hAnsi="MS Sans Serif" w:cs="MS Sans Serif"/>
            <w:kern w:val="0"/>
            <w:sz w:val="16"/>
            <w:szCs w:val="16"/>
            <w:lang w:val="nl-NL"/>
          </w:rPr>
          <w:t>W0688</w:t>
        </w:r>
      </w:ins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, KL_AN, Onderzocht</w:t>
      </w:r>
      <w:del w:id="9" w:author="BDS redactieraad" w:date="2024-02-28T18:40:00Z">
        <w:r w:rsidRPr="00392CF3">
          <w:rPr>
            <w:rFonts w:ascii="MS Sans Serif" w:hAnsi="MS Sans Serif" w:cs="MS Sans Serif"/>
            <w:kern w:val="0"/>
            <w:sz w:val="16"/>
            <w:szCs w:val="16"/>
            <w:lang w:val="nl-NL"/>
          </w:rPr>
          <w:delText xml:space="preserve"> (</w:delText>
        </w:r>
      </w:del>
      <w:ins w:id="10" w:author="BDS redactieraad" w:date="2024-02-28T18:40:00Z">
        <w:r w:rsidRPr="00392CF3">
          <w:rPr>
            <w:rFonts w:ascii="MS Sans Serif" w:hAnsi="MS Sans Serif" w:cs="MS Sans Serif"/>
            <w:kern w:val="0"/>
            <w:sz w:val="16"/>
            <w:szCs w:val="16"/>
            <w:lang w:val="nl-NL"/>
          </w:rPr>
          <w:t xml:space="preserve">, bijzonderheden / </w:t>
        </w:r>
      </w:ins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>geen</w:t>
      </w:r>
      <w:del w:id="11" w:author="BDS redactieraad" w:date="2024-02-28T18:40:00Z">
        <w:r w:rsidRPr="00392CF3">
          <w:rPr>
            <w:rFonts w:ascii="MS Sans Serif" w:hAnsi="MS Sans Serif" w:cs="MS Sans Serif"/>
            <w:kern w:val="0"/>
            <w:sz w:val="16"/>
            <w:szCs w:val="16"/>
            <w:lang w:val="nl-NL"/>
          </w:rPr>
          <w:delText>)</w:delText>
        </w:r>
      </w:del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 xml:space="preserve"> bijzonderheden)</w:t>
      </w:r>
    </w:p>
    <w:p w14:paraId="79156A1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Onderzocht, geen bijzonderheden: 01</w:t>
      </w:r>
    </w:p>
    <w:p w14:paraId="4593F34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Onderzocht, bijzonderheden: 02</w:t>
      </w:r>
    </w:p>
    <w:p w14:paraId="57E905D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GIZ-driehoek: 1630, 0..*   (W0697, KL_AN, Bijzonderheden GIZ-driehoek)</w:t>
      </w:r>
    </w:p>
    <w:p w14:paraId="21911C0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Ontwikkeling: 01</w:t>
      </w:r>
    </w:p>
    <w:p w14:paraId="56EC66F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Opvoeding: 02</w:t>
      </w:r>
    </w:p>
    <w:p w14:paraId="4636332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Omgeving: 03</w:t>
      </w:r>
    </w:p>
    <w:p w14:paraId="2855EFF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Lichamelijke ontwikkeling: 1631, 0..1   (W0694, KL_AN, GIZ analyse-vragen)</w:t>
      </w:r>
    </w:p>
    <w:p w14:paraId="03E4579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Normale zorgen: 01</w:t>
      </w:r>
    </w:p>
    <w:p w14:paraId="6A00E27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Spanning: 02</w:t>
      </w:r>
    </w:p>
    <w:p w14:paraId="3EFBF7C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Veel stress: 03</w:t>
      </w:r>
    </w:p>
    <w:p w14:paraId="635E126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Tijdelijke crisis: 04</w:t>
      </w:r>
    </w:p>
    <w:p w14:paraId="2AF56D6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Noodsituatie: 05</w:t>
      </w:r>
    </w:p>
    <w:p w14:paraId="247232A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Verstandelijke ontwikkeling: 1632, 0..1   (W0694, KL_AN, GIZ analyse-vragen)</w:t>
      </w:r>
    </w:p>
    <w:p w14:paraId="4C0CFEC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Normale zorgen: 01</w:t>
      </w:r>
    </w:p>
    <w:p w14:paraId="29975CF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Spanning: 02</w:t>
      </w:r>
    </w:p>
    <w:p w14:paraId="2ED6DB9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Veel stress: 03</w:t>
      </w:r>
    </w:p>
    <w:p w14:paraId="03B39BA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Tijdelijke crisis: 04</w:t>
      </w:r>
    </w:p>
    <w:p w14:paraId="1C67476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Noodsituatie: 05</w:t>
      </w:r>
    </w:p>
    <w:p w14:paraId="412B56A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Emotionele ontwikkeling: 1633, 0..1   (W0694, KL_AN, GIZ analyse-vragen)</w:t>
      </w:r>
    </w:p>
    <w:p w14:paraId="36A7C71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Normale zorgen: 01</w:t>
      </w:r>
    </w:p>
    <w:p w14:paraId="5D8CA9D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Spanning: 02</w:t>
      </w:r>
    </w:p>
    <w:p w14:paraId="785BC48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Veel stress: 03</w:t>
      </w:r>
    </w:p>
    <w:p w14:paraId="738FC78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Tijdelijke crisis: 04</w:t>
      </w:r>
    </w:p>
    <w:p w14:paraId="6DE5BD4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Noodsituatie: 05</w:t>
      </w:r>
    </w:p>
    <w:p w14:paraId="219B8B7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Sociale en seksuele ontwikkeling: 1634, 0..1   (W0694, KL_AN, GIZ analyse-vragen)</w:t>
      </w:r>
    </w:p>
    <w:p w14:paraId="6742F88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Normale zorgen: 01</w:t>
      </w:r>
    </w:p>
    <w:p w14:paraId="0F451CC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Spanning: 02</w:t>
      </w:r>
    </w:p>
    <w:p w14:paraId="696DA79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Veel stress: 03</w:t>
      </w:r>
    </w:p>
    <w:p w14:paraId="2EC2B5D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Tijdelijke crisis: 04</w:t>
      </w:r>
    </w:p>
    <w:p w14:paraId="7EC6506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Noodsituatie: 05</w:t>
      </w:r>
    </w:p>
    <w:p w14:paraId="190800E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Basiszorg / veiligheid: 1635, 0..1   (W0694, KL_AN, GIZ analyse-vragen)</w:t>
      </w:r>
    </w:p>
    <w:p w14:paraId="6316495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Normale zorgen: 01</w:t>
      </w:r>
    </w:p>
    <w:p w14:paraId="6908A91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Spanning: 02</w:t>
      </w:r>
    </w:p>
    <w:p w14:paraId="0C4C5F7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Veel stress: 03</w:t>
      </w:r>
    </w:p>
    <w:p w14:paraId="68F7B00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Tijdelijke crisis: 04</w:t>
      </w:r>
    </w:p>
    <w:p w14:paraId="0128B4D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Noodsituatie: 05</w:t>
      </w:r>
    </w:p>
    <w:p w14:paraId="11AD793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Opvoeden: 1636, 0..1   (W0694, KL_AN, GIZ analyse-vragen)</w:t>
      </w:r>
    </w:p>
    <w:p w14:paraId="470FEAC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Normale zorgen: 01</w:t>
      </w:r>
    </w:p>
    <w:p w14:paraId="48AFAC2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Spanning: 02</w:t>
      </w:r>
    </w:p>
    <w:p w14:paraId="166D199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Veel stress: 03</w:t>
      </w:r>
    </w:p>
    <w:p w14:paraId="727B3DC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Tijdelijke crisis: 04</w:t>
      </w:r>
    </w:p>
    <w:p w14:paraId="7CFE9EB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Noodsituatie: 05</w:t>
      </w:r>
    </w:p>
    <w:p w14:paraId="4F1AAF3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Beleving ouderschap: 1637, 0..1   (W0694, KL_AN, GIZ analyse-vragen)</w:t>
      </w:r>
    </w:p>
    <w:p w14:paraId="4DC08C6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Normale zorgen: 01</w:t>
      </w:r>
    </w:p>
    <w:p w14:paraId="6ED7007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Spanning: 02</w:t>
      </w:r>
    </w:p>
    <w:p w14:paraId="4939C62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Veel stress: 03</w:t>
      </w:r>
    </w:p>
    <w:p w14:paraId="48736F7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Tijdelijke crisis: 04</w:t>
      </w:r>
    </w:p>
    <w:p w14:paraId="0F87923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Noodsituatie: 05</w:t>
      </w:r>
    </w:p>
    <w:p w14:paraId="5F009F4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Onderlinge steun ouders: 1638, 0..1   (W0694, KL_AN, GIZ analyse-vragen)</w:t>
      </w:r>
    </w:p>
    <w:p w14:paraId="35EBE83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Normale zorgen: 01</w:t>
      </w:r>
    </w:p>
    <w:p w14:paraId="3639973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Spanning: 02</w:t>
      </w:r>
    </w:p>
    <w:p w14:paraId="5A6B337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Veel stress: 03</w:t>
      </w:r>
    </w:p>
    <w:p w14:paraId="5DA2E45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Tijdelijke crisis: 04</w:t>
      </w:r>
    </w:p>
    <w:p w14:paraId="4D1F356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Noodsituatie: 05</w:t>
      </w:r>
    </w:p>
    <w:p w14:paraId="415068B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Gezinsomstandigheden: 1639, 0..1   (W0694, KL_AN, GIZ analyse-vragen)</w:t>
      </w:r>
    </w:p>
    <w:p w14:paraId="44CD119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Normale zorgen: 01</w:t>
      </w:r>
    </w:p>
    <w:p w14:paraId="0A2885A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Spanning: 02</w:t>
      </w:r>
    </w:p>
    <w:p w14:paraId="4F9D240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Veel stress: 03</w:t>
      </w:r>
    </w:p>
    <w:p w14:paraId="5A7CD74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Tijdelijke crisis: 04</w:t>
      </w:r>
    </w:p>
    <w:p w14:paraId="025B560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Noodsituatie: 05</w:t>
      </w:r>
    </w:p>
    <w:p w14:paraId="04FFE37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Netwerk: 1640, 0..1   (W0694, KL_AN, GIZ analyse-vragen)</w:t>
      </w:r>
    </w:p>
    <w:p w14:paraId="67C7454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Normale zorgen: 01</w:t>
      </w:r>
    </w:p>
    <w:p w14:paraId="62B9598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Spanning: 02</w:t>
      </w:r>
    </w:p>
    <w:p w14:paraId="7BAB7C3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Veel stress: 03</w:t>
      </w:r>
    </w:p>
    <w:p w14:paraId="7CC8EEF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Tijdelijke crisis: 04</w:t>
      </w:r>
    </w:p>
    <w:p w14:paraId="43857C2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Noodsituatie: 05</w:t>
      </w:r>
    </w:p>
    <w:p w14:paraId="72F819E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Conclusie van de zorgbehoeften GIZ: 1641, 0..1   (W0698, KL_AN, Conclusie van de zorgbehoeften GIZ)</w:t>
      </w:r>
    </w:p>
    <w:p w14:paraId="3306FFA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Bevestiging: 01</w:t>
      </w:r>
    </w:p>
    <w:p w14:paraId="2E8959E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Advies: 02</w:t>
      </w:r>
    </w:p>
    <w:p w14:paraId="664A659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Extra zorg: 03</w:t>
      </w:r>
    </w:p>
    <w:p w14:paraId="4F27D23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Zorg nu!: 04</w:t>
      </w:r>
    </w:p>
    <w:p w14:paraId="45B8F7C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Intensieve zorg: 05</w:t>
      </w:r>
    </w:p>
    <w:p w14:paraId="6405642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3DE113F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SDQ: R045, 0..1</w:t>
      </w:r>
    </w:p>
    <w:p w14:paraId="7EC81A6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1. Houdt rekening met gevoelens van anderen: 1078, 0..1   (W0572, KL_AN, Niet waar Een beetje waar Zeker waar)</w:t>
      </w:r>
    </w:p>
    <w:p w14:paraId="5DAB128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06F1B43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019B2AD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38C6A4C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2. Is rusteloos: 1079, 0..1   (W0572, KL_AN, Niet waar Een beetje waar Zeker waar)</w:t>
      </w:r>
    </w:p>
    <w:p w14:paraId="37ABAAF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4FCA16F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16E0417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343C91D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3. Klaagt vaak over hoofdpijn: 1080, 0..1   (W0572, KL_AN, Niet waar Een beetje waar Zeker waar)</w:t>
      </w:r>
    </w:p>
    <w:p w14:paraId="12B347D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02D6A93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002674B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5E58E3E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4. Deelt makkelijk met andere jeugdigen: 1081, 0..1   (W0572, KL_AN, Niet waar Een beetje waar Zeker waar)</w:t>
      </w:r>
    </w:p>
    <w:p w14:paraId="132D029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40C8277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599F530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5040257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5. Heeft vaak driftbuien of woede-uitbarstingen: 1082, 0..1   (W0572, KL_AN, Niet waar Een beetje waar Zeker waar)</w:t>
      </w:r>
    </w:p>
    <w:p w14:paraId="47EAAA8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109D353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7A0F6AF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3C86E2A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6. Is nogal op zichzelf: 1083, 0..1   (W0572, KL_AN, Niet waar Een beetje waar Zeker waar)</w:t>
      </w:r>
    </w:p>
    <w:p w14:paraId="1DB26D4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6117D8C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6AE3E77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4432A6C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7. Is doorgaans gehoorzaam: 1084, 0..1   (W0572, KL_AN, Niet waar Een beetje waar Zeker waar)</w:t>
      </w:r>
    </w:p>
    <w:p w14:paraId="6634FA2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196CBC0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7B760B9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7AA6AE4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8. Heeft veel zorgen: 1085, 0..1   (W0572, KL_AN, Niet waar Een beetje waar Zeker waar)</w:t>
      </w:r>
    </w:p>
    <w:p w14:paraId="6778327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09347E8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3DE7F57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06BF9A1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9. Is behulpzaam als iemand zich heeft bezeerd: 1086, 0..1   (W0572, KL_AN, Niet waar Een beetje waar Zeker waar)</w:t>
      </w:r>
    </w:p>
    <w:p w14:paraId="7F87140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7C177EA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2C626BC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56CD005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10. Is constant aan het wiebelen of wriemelen: 1087, 0..1   (W0572, KL_AN, Niet waar Een beetje waar Zeker waar)</w:t>
      </w:r>
    </w:p>
    <w:p w14:paraId="1193D88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6FE6D70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05D54BB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62C78413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11. Heeft minstens één goede vriend of vriendin: 1088, 0..1   (W0572, KL_AN, Niet waar Een beetje waar Zeker waar)</w:t>
      </w:r>
    </w:p>
    <w:p w14:paraId="1B22B4C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1D7D208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6455179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2F77833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12. Vecht vaak met andere jeugdigen of pest ze: 1089, 0..1   (W0572, KL_AN, Niet waar Een beetje waar Zeker waar)</w:t>
      </w:r>
    </w:p>
    <w:p w14:paraId="16F233D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64BABA6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6A8E0DA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66AFCD9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13. Is vaak ongelukkig: 1090, 0..1   (W0572, KL_AN, Niet waar Een beetje waar Zeker waar)</w:t>
      </w:r>
    </w:p>
    <w:p w14:paraId="016FCE1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3942EC5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57720CE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4D66589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14. Wordt over het algemeen aardig gevonden door andere jeugdigen: 1091, 0..1   (W0572, KL_AN, Niet waar Een beetje waar Zeker waar)</w:t>
      </w:r>
    </w:p>
    <w:p w14:paraId="6A6205D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4D876A5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5F0765E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39DCD75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15. Is gemakkelijk afgeleid: 1092, 0..1   (W0572, KL_AN, Niet waar Een beetje waar Zeker waar)</w:t>
      </w:r>
    </w:p>
    <w:p w14:paraId="683CD8B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0153280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6E340AF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5D9628FB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16. Is zenuwachtig of zich vastklampend in nieuwe situaties: 1093, 0..1   (W0572, KL_AN, Niet waar Een beetje waar Zeker waar)</w:t>
      </w:r>
    </w:p>
    <w:p w14:paraId="64AF1CD8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2CF2676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6A74D71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1F6B976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17. Is aardig tegen jongere kinderen: 1094, 0..1   (W0572, KL_AN, Niet waar Een beetje waar Zeker waar)</w:t>
      </w:r>
    </w:p>
    <w:p w14:paraId="7D9CC17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01B67A5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507F8D4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485CCA4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18. Liegt of bedriegt vaak: 1095, 0..1   (W0572, KL_AN, Niet waar Een beetje waar Zeker waar)</w:t>
      </w:r>
    </w:p>
    <w:p w14:paraId="2AC991B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11E8C81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2A51F32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24EADBB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19. Wordt getreiterd of gepest door andere jeugdigen: 1096, 0..1   (W0572, KL_AN, Niet waar Een beetje waar Zeker waar)</w:t>
      </w:r>
    </w:p>
    <w:p w14:paraId="60FCCC0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5D2D3297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29FAAE36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10FA21E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20. Biedt vaak vrijwillig hulp aan anderen: 1097, 0..1   (W0572, KL_AN, Niet waar Een beetje waar Zeker waar)</w:t>
      </w:r>
    </w:p>
    <w:p w14:paraId="66F3CEB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324F4CD4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274339E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591056E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21. Denkt na voor iets te doen: 1098, 0..1   (W0572, KL_AN, Niet waar Een beetje waar Zeker waar)</w:t>
      </w:r>
    </w:p>
    <w:p w14:paraId="62E3113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3C19673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359A88B2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047ADFF9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22. Pikt dingen thuis: 1099, 0..1   (W0572, KL_AN, Niet waar Een beetje waar Zeker waar)</w:t>
      </w:r>
    </w:p>
    <w:p w14:paraId="78EEF59F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0251CE6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1766E4DC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6166974D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23. Kan beter opschieten met volwassenen dan met andere jeugdigen: 1100, 0..1   (W0572, KL_AN, Niet waar Een beetje waar Zeker waar)</w:t>
      </w:r>
    </w:p>
    <w:p w14:paraId="37C74B7A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73A74D60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745055B5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Zeker waar: 3</w:t>
      </w:r>
    </w:p>
    <w:p w14:paraId="48F4E7EE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24. Is voor heel veel bang: 1101, 0..1   (W0572, KL_AN, Niet waar Een beetje waar Zeker waar)</w:t>
      </w:r>
    </w:p>
    <w:p w14:paraId="767273F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waar: 1</w:t>
      </w:r>
    </w:p>
    <w:p w14:paraId="1FD6E6A1" w14:textId="77777777" w:rsidR="00000000" w:rsidRPr="00392CF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beetje waar: 2</w:t>
      </w:r>
    </w:p>
    <w:p w14:paraId="125A6E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92CF3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Zeker waar: 3</w:t>
      </w:r>
    </w:p>
    <w:p w14:paraId="324FFC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25. Maakt opdrachten af: 1102, 0..1   (W0572, KL_AN, Niet waar Een beetje waar Zeker waar)</w:t>
      </w:r>
    </w:p>
    <w:p w14:paraId="419D50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4B23BF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357600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0AF7F2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Heeft u opmerkingen?: 1103, 0..1   (W0082, AN, Alfanumeriek 4000)</w:t>
      </w:r>
    </w:p>
    <w:p w14:paraId="653063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Denkt u over het geheel genomen dat uw kind moeilijkheden heeft op één of meer van de volgende gebieden: emoties, concentratie, gedrag of vermogen om met andere mensen op te schieten?: 1104, 0..1   (W0597, KL_AN, Moeilijkheden)</w:t>
      </w:r>
    </w:p>
    <w:p w14:paraId="0C5EEA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01</w:t>
      </w:r>
    </w:p>
    <w:p w14:paraId="306096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Ja, kleine moeilijkheden: 02</w:t>
      </w:r>
    </w:p>
    <w:p w14:paraId="048602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Ja, duidelijke moeilijkheden: 03</w:t>
      </w:r>
    </w:p>
    <w:p w14:paraId="240D57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Ja, ernstige moeilijkheden: 04</w:t>
      </w:r>
    </w:p>
    <w:p w14:paraId="2ED63E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Hoe lang bestaan deze moeilijkheden?: 1105, 0..1   (W0598, KL_AN, Moeilijkheden duur)</w:t>
      </w:r>
    </w:p>
    <w:p w14:paraId="6C22D6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Korter dan een maand: 01</w:t>
      </w:r>
    </w:p>
    <w:p w14:paraId="0F98CF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1-5 maanden: 02</w:t>
      </w:r>
    </w:p>
    <w:p w14:paraId="745469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6-12 maanden: 03</w:t>
      </w:r>
    </w:p>
    <w:p w14:paraId="6569C2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Meer dan een jaar: 04</w:t>
      </w:r>
    </w:p>
    <w:p w14:paraId="256589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Maken de moeilijkheden uw kind overstuur of van slag?: 1106, 0..1   (W0599, KL_AN, Moeilijkheden belasting)</w:t>
      </w:r>
    </w:p>
    <w:p w14:paraId="4358DE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436DD5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67B335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6117D5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6A77A7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Belemmering thuis: 1107, 0..1   (W0599, KL_AN, Moeilijkheden belasting)</w:t>
      </w:r>
    </w:p>
    <w:p w14:paraId="0B5F5D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64952A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497A9B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7FAB42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6827F3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Belemmering vriendschappen: 1108, 0..1   (W0599, KL_AN, Moeilijkheden belasting)</w:t>
      </w:r>
    </w:p>
    <w:p w14:paraId="5FC3CD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759DCB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418F29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2C47D7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5B1CFC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Belemmering leren in de klas: 1109, 0..1   (W0599, KL_AN, Moeilijkheden belasting)</w:t>
      </w:r>
    </w:p>
    <w:p w14:paraId="021250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13A027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02096E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3EEAF6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57012C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Belemmering activiteiten in de vrije tijd: 1110, 0..1   (W0599, KL_AN, Moeilijkheden belasting)</w:t>
      </w:r>
    </w:p>
    <w:p w14:paraId="6308D0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6444FE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45D9CB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4F6FB4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0B7EE2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Belasten de moeilijkheden u of het gezin als geheel?: 1111, 0..1   (W0599, KL_AN, Moeilijkheden belasting)</w:t>
      </w:r>
    </w:p>
    <w:p w14:paraId="1DB65A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77BD3E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3207F5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767474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6CAED5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emotionele problemen: 1112, 0..1   (W0648, N, Score SDQ)</w:t>
      </w:r>
    </w:p>
    <w:p w14:paraId="0A4304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Score gedragsproblemen: 1113, 0..1   (W0648, N, Score SDQ)</w:t>
      </w:r>
    </w:p>
    <w:p w14:paraId="480C7A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problemen leeftijdsgenoten: 1114, 0..1   (W0648, N, Score SDQ)</w:t>
      </w:r>
    </w:p>
    <w:p w14:paraId="21D291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hyperactiviteit: 1115, 0..1   (W0648, N, Score SDQ)</w:t>
      </w:r>
    </w:p>
    <w:p w14:paraId="261A64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totaal score: 1116, 0..1   (W0649, N, Totaalscore SDQ)</w:t>
      </w:r>
    </w:p>
    <w:p w14:paraId="5D90EA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pro-sociaal gedrag: 1117, 0..1   (W0648, N, Score SDQ)</w:t>
      </w:r>
    </w:p>
    <w:p w14:paraId="1B76FE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impactscore: 1447, 0..1   (W0660, N, Impactscore SDQ)</w:t>
      </w:r>
    </w:p>
    <w:p w14:paraId="3F1414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00501AD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Conclusies en vervolgstappen: R047, 0..1</w:t>
      </w:r>
    </w:p>
    <w:p w14:paraId="1C2297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Conclusie: 482, 0..1   (W0082, AN, Alfanumeriek 4000)</w:t>
      </w:r>
    </w:p>
    <w:p w14:paraId="762C2A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zorg/interventie: 1158, 1..1   (W0004, BL, Ja Nee)</w:t>
      </w:r>
    </w:p>
    <w:p w14:paraId="17564F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5246C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1686F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Indicatie en interventie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G058, 0..*</w:t>
      </w:r>
    </w:p>
    <w:p w14:paraId="5E95C2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Indicatie: 485, 1..1   (W0619, KL_AN, Indicatie)</w:t>
      </w:r>
    </w:p>
    <w:p w14:paraId="32667A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Algemene (lichamelijke) klachten: 33</w:t>
      </w:r>
    </w:p>
    <w:p w14:paraId="208836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Bewegingsapparaat: 34</w:t>
      </w:r>
    </w:p>
    <w:p w14:paraId="24A9B9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Cognitieve ontwikkeling: 35</w:t>
      </w:r>
    </w:p>
    <w:p w14:paraId="1E3666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Excessief huilen: 36</w:t>
      </w:r>
    </w:p>
    <w:p w14:paraId="27F44C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Genitalia/puberteitsontwikkeling: 37</w:t>
      </w:r>
    </w:p>
    <w:p w14:paraId="6237A6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Gewicht: 09</w:t>
      </w:r>
    </w:p>
    <w:p w14:paraId="0BF44E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Hoofd/hals: 04</w:t>
      </w:r>
    </w:p>
    <w:p w14:paraId="36685C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Huid/haar/nagels: 38</w:t>
      </w:r>
    </w:p>
    <w:p w14:paraId="5CAAFB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Leefstijl: 39</w:t>
      </w:r>
    </w:p>
    <w:p w14:paraId="266C0B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Lengte: 08</w:t>
      </w:r>
    </w:p>
    <w:p w14:paraId="1A0EEC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Motorische ontwikkeling: 11</w:t>
      </w:r>
    </w:p>
    <w:p w14:paraId="4997C4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Nieuwkomer: 40</w:t>
      </w:r>
    </w:p>
    <w:p w14:paraId="5E52E7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Nonbereik: 41</w:t>
      </w:r>
    </w:p>
    <w:p w14:paraId="2D97AD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Ogen en visus: 42</w:t>
      </w:r>
    </w:p>
    <w:p w14:paraId="2EFA7C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Opvoeding: 43</w:t>
      </w:r>
    </w:p>
    <w:p w14:paraId="5A7F9B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Oren en gehoor: 44</w:t>
      </w:r>
    </w:p>
    <w:p w14:paraId="6C7A44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Psychosociale ontwikkeling en functioneren: 45</w:t>
      </w:r>
    </w:p>
    <w:p w14:paraId="29B4A3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Romp: 05</w:t>
      </w:r>
    </w:p>
    <w:p w14:paraId="11F340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Seksualiteit: 46</w:t>
      </w:r>
    </w:p>
    <w:p w14:paraId="3C07C8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Spraak- taalontwikkeling: 12</w:t>
      </w:r>
    </w:p>
    <w:p w14:paraId="1195BE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Vaccinaties: 01</w:t>
      </w:r>
    </w:p>
    <w:p w14:paraId="38A71D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Veiligheid kind: 47</w:t>
      </w:r>
    </w:p>
    <w:p w14:paraId="7E2982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Verzuim: 48</w:t>
      </w:r>
    </w:p>
    <w:p w14:paraId="197047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Voeding en eetgedrag: 49</w:t>
      </w:r>
    </w:p>
    <w:p w14:paraId="03730A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Zindelijkheid: 50</w:t>
      </w:r>
    </w:p>
    <w:p w14:paraId="6F569D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8EAB0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Interventie: 483, 1..1   (W0620, KL_AN, Interventie)</w:t>
      </w:r>
    </w:p>
    <w:p w14:paraId="0E8FD3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voorlichting &amp; advies: 8</w:t>
      </w:r>
    </w:p>
    <w:p w14:paraId="3EBB08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Consultatie/inlichtingen vragen: 3</w:t>
      </w:r>
    </w:p>
    <w:p w14:paraId="2840EB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op indicatie: 4</w:t>
      </w:r>
    </w:p>
    <w:p w14:paraId="5DA08D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Melding: 5</w:t>
      </w:r>
    </w:p>
    <w:p w14:paraId="7350DC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Verwijzing: 6</w:t>
      </w:r>
    </w:p>
    <w:p w14:paraId="002644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70E89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Verwijzing naar: 1159, 0..1   (W0621, KL_AN, Verwijzing naar)</w:t>
      </w:r>
    </w:p>
    <w:p w14:paraId="63B85C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Huisarts: 01</w:t>
      </w:r>
    </w:p>
    <w:p w14:paraId="32D2A5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(Kinder)fysiotherapeut/oefentherapeut: 03</w:t>
      </w:r>
    </w:p>
    <w:p w14:paraId="563452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Logopedist: 04</w:t>
      </w:r>
    </w:p>
    <w:p w14:paraId="3040B9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 Thuis: 06</w:t>
      </w:r>
    </w:p>
    <w:p w14:paraId="3E1180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Jeugdhulp, vrij toegankelijk: 30</w:t>
      </w:r>
    </w:p>
    <w:p w14:paraId="407FBF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Jeugdhulp, basis, niet vrij toegankelijk: 31</w:t>
      </w:r>
    </w:p>
    <w:p w14:paraId="7FCF7D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Jeugdhulp, gespecialiseerd, niet vrij toegankelijk: 32</w:t>
      </w:r>
    </w:p>
    <w:p w14:paraId="560E86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Vroeg integrale vroeghulp: 09</w:t>
      </w:r>
    </w:p>
    <w:p w14:paraId="063E04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VVE: 11</w:t>
      </w:r>
    </w:p>
    <w:p w14:paraId="143BA2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Audiologisch Centrum: 13</w:t>
      </w:r>
    </w:p>
    <w:p w14:paraId="4EDBEC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 specialist: 16</w:t>
      </w:r>
    </w:p>
    <w:p w14:paraId="660F08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Lactatiekundige: 17</w:t>
      </w:r>
    </w:p>
    <w:p w14:paraId="69C645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Diëtist: 21</w:t>
      </w:r>
    </w:p>
    <w:p w14:paraId="7674B7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Opticiën: 33</w:t>
      </w:r>
    </w:p>
    <w:p w14:paraId="76B3DB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Tandarts: 28</w:t>
      </w:r>
    </w:p>
    <w:p w14:paraId="6CF1AC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E8426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Verwijsbrief: 1494, 0..1   (W0004, BL, Ja Nee)</w:t>
      </w:r>
    </w:p>
    <w:p w14:paraId="7EB51A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4C7FB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6F8B5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Notitieblad: 493, 0..1   (W0082, AN, Alfanumeriek 4000)</w:t>
      </w:r>
    </w:p>
    <w:p w14:paraId="0E4BDA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0F1358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Screening logopedie: R049, 0..1</w:t>
      </w:r>
    </w:p>
    <w:p w14:paraId="743730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0. Stoornis: 1173, 1..1   (W0004, BL, Ja Nee)</w:t>
      </w:r>
    </w:p>
    <w:p w14:paraId="044D28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F0903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7E987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1. Hoorstoornis: 1174, 0..1   (W0630, KL_AN, Hoorstoornis)</w:t>
      </w:r>
    </w:p>
    <w:p w14:paraId="1501F2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Geleidingsslechthorendheid: 01</w:t>
      </w:r>
    </w:p>
    <w:p w14:paraId="06CF86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Perceptieslechthorendheid: 02</w:t>
      </w:r>
    </w:p>
    <w:p w14:paraId="626B3B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Stoornis in spraakverstaan: 03</w:t>
      </w:r>
    </w:p>
    <w:p w14:paraId="46D3A6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Stemstoornis: 1175, 0..1   (W0631, KL_AN, Stemstoornis)</w:t>
      </w:r>
    </w:p>
    <w:p w14:paraId="409453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Hyperkinetisch stemgebruik: 01</w:t>
      </w:r>
    </w:p>
    <w:p w14:paraId="154C69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Hypokinetisch stemgebruik: 02</w:t>
      </w:r>
    </w:p>
    <w:p w14:paraId="2F8278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Stoornis in stemkwaliteit: 03</w:t>
      </w:r>
    </w:p>
    <w:p w14:paraId="3B4CB0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Foutieve spreekademhaling: 04</w:t>
      </w:r>
    </w:p>
    <w:p w14:paraId="081848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Taalstoornis: 1176, 0..*   (W0632, KL_AN, Taalstoornis)</w:t>
      </w:r>
    </w:p>
    <w:p w14:paraId="269850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Taalontwikkelingsstoornis: 01</w:t>
      </w:r>
    </w:p>
    <w:p w14:paraId="3C5FF5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Taalvorm receptief: 02</w:t>
      </w:r>
    </w:p>
    <w:p w14:paraId="486692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Taalvorm productief: 03</w:t>
      </w:r>
    </w:p>
    <w:p w14:paraId="220CDD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Taalinhoud receptief: 04</w:t>
      </w:r>
    </w:p>
    <w:p w14:paraId="6295B4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Taalinhoud productief: 05</w:t>
      </w:r>
    </w:p>
    <w:p w14:paraId="24365E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Taalgebruik receptief: 06</w:t>
      </w:r>
    </w:p>
    <w:p w14:paraId="54D756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Taalgebruik productief: 07</w:t>
      </w:r>
    </w:p>
    <w:p w14:paraId="641BFE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0FF38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Articulatie: 1177, 0..1   (W0633, KL_AN, Articulatie)</w:t>
      </w:r>
    </w:p>
    <w:p w14:paraId="7A39F6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Fonetische articulatiestoornis: 01</w:t>
      </w:r>
    </w:p>
    <w:p w14:paraId="1CA467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Fonologische articulatiestoornis: 02</w:t>
      </w:r>
    </w:p>
    <w:p w14:paraId="6A1D71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Algemene articulatiestoornis: 03</w:t>
      </w:r>
    </w:p>
    <w:p w14:paraId="069880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388E3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Nasaliteit: 1178, 0..1   (W0634, KL_AN, Nasaliteit)</w:t>
      </w:r>
    </w:p>
    <w:p w14:paraId="558172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Hypernasaliteit: 01</w:t>
      </w:r>
    </w:p>
    <w:p w14:paraId="621AF0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Hyponasaliteit: 02</w:t>
      </w:r>
    </w:p>
    <w:p w14:paraId="3E879C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Stoornis in vloeiendheid: 1179, 0..1   (W0635, KL_AN, Stoornis in vloeiendheid)</w:t>
      </w:r>
    </w:p>
    <w:p w14:paraId="739599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Stotteren: 01</w:t>
      </w:r>
    </w:p>
    <w:p w14:paraId="4D34EA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Broddelen: 02</w:t>
      </w:r>
    </w:p>
    <w:p w14:paraId="021F63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Inadequaat spreektempo: 03</w:t>
      </w:r>
    </w:p>
    <w:p w14:paraId="093920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8. Afwijkend mondgedrag: 1180, 0..1   (W0636, KL_AN, Afwijkend mondgedrag)</w:t>
      </w:r>
    </w:p>
    <w:p w14:paraId="6FAD64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Duim- en vingerzuigen en ander zuiggedrag: 01</w:t>
      </w:r>
    </w:p>
    <w:p w14:paraId="69F43F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Habitueel mondademen: 02</w:t>
      </w:r>
    </w:p>
    <w:p w14:paraId="5A2D57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 slikken: 03</w:t>
      </w:r>
    </w:p>
    <w:p w14:paraId="187ACE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tongligging in rust: 04</w:t>
      </w:r>
    </w:p>
    <w:p w14:paraId="3A5BB6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Stoornissen in mondmotoriek: 05</w:t>
      </w:r>
    </w:p>
    <w:p w14:paraId="6B670A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Overig: 1181, 0..1   (W0637, KL_AN, Overig logopedie)</w:t>
      </w:r>
    </w:p>
    <w:p w14:paraId="6B01E3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Hyperventilatie: 01</w:t>
      </w:r>
    </w:p>
    <w:p w14:paraId="4288C3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Geheugenstoornis (auditief): 02</w:t>
      </w:r>
    </w:p>
    <w:p w14:paraId="13AFF4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Aandachts- en concentratiestoornis: 03</w:t>
      </w:r>
    </w:p>
    <w:p w14:paraId="604311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Stoornis in de lichaamshouding: 04</w:t>
      </w:r>
    </w:p>
    <w:p w14:paraId="07FC02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A0648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aard bijzonderheden screening logopedie: 1182, 0..1   (W0082, AN, Alfanumeriek 4000)</w:t>
      </w:r>
    </w:p>
    <w:p w14:paraId="0E145D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3E5E6446" w14:textId="77777777" w:rsidR="00392CF3" w:rsidRDefault="00392CF3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sectPr w:rsidR="00392CF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F3"/>
    <w:rsid w:val="00392CF3"/>
    <w:rsid w:val="00E8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efaultImageDpi w14:val="0"/>
  <w15:docId w15:val="{D177F3B6-62A0-CA4E-AFBA-85125BD0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92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17068</Words>
  <Characters>97293</Characters>
  <Application>Microsoft Office Word</Application>
  <DocSecurity>0</DocSecurity>
  <Lines>810</Lines>
  <Paragraphs>228</Paragraphs>
  <ScaleCrop>false</ScaleCrop>
  <Company/>
  <LinksUpToDate>false</LinksUpToDate>
  <CharactersWithSpaces>114133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Onno Gieling</cp:lastModifiedBy>
  <cp:revision>1</cp:revision>
  <dcterms:created xsi:type="dcterms:W3CDTF">2024-02-28T17:40:00Z</dcterms:created>
  <dcterms:modified xsi:type="dcterms:W3CDTF">2024-02-28T17:42:00Z</dcterms:modified>
</cp:coreProperties>
</file>